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D64D" w14:textId="26759141" w:rsidR="004C6B37" w:rsidRPr="00CE79A6" w:rsidRDefault="00BA00B3" w:rsidP="00241CDE">
      <w:pPr>
        <w:pStyle w:val="Lijstalinea"/>
        <w:ind w:left="0"/>
        <w:rPr>
          <w:rFonts w:asciiTheme="minorHAnsi" w:hAnsiTheme="minorHAnsi" w:cstheme="minorHAnsi"/>
          <w:b/>
          <w:sz w:val="24"/>
          <w:szCs w:val="24"/>
        </w:rPr>
      </w:pPr>
      <w:ins w:id="0" w:author="Barbara de Hamer" w:date="2026-01-22T07:45:00Z" w16du:dateUtc="2026-01-22T06:45:00Z"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07523BB1" wp14:editId="289B2316">
              <wp:simplePos x="0" y="0"/>
              <wp:positionH relativeFrom="page">
                <wp:posOffset>99695</wp:posOffset>
              </wp:positionH>
              <wp:positionV relativeFrom="page">
                <wp:posOffset>53975</wp:posOffset>
              </wp:positionV>
              <wp:extent cx="2688120" cy="891720"/>
              <wp:effectExtent l="0" t="0" r="0" b="0"/>
              <wp:wrapThrough wrapText="bothSides">
                <wp:wrapPolygon edited="0">
                  <wp:start x="6123" y="3231"/>
                  <wp:lineTo x="4592" y="4154"/>
                  <wp:lineTo x="3368" y="7385"/>
                  <wp:lineTo x="3521" y="17538"/>
                  <wp:lineTo x="10869" y="17538"/>
                  <wp:lineTo x="14696" y="16615"/>
                  <wp:lineTo x="20054" y="13846"/>
                  <wp:lineTo x="20054" y="7846"/>
                  <wp:lineTo x="15461" y="5077"/>
                  <wp:lineTo x="8113" y="3231"/>
                  <wp:lineTo x="6123" y="3231"/>
                </wp:wrapPolygon>
              </wp:wrapThrough>
              <wp:docPr id="1" name="Graphic 2" descr="Logo Provincie Zuid-Holland, een gestileerde versie van het provinciaal wapen met de tekst 'provincie Zuid-Holland' ernaast.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phic 2" descr="Logo Provincie Zuid-Holland, een gestileerde versie van het provinciaal wapen met de tekst 'provincie Zuid-Holland' ernaast.">
                        <a:extLst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pic:cNvPr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1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8120" cy="891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2C4EBF">
        <w:rPr>
          <w:rFonts w:asciiTheme="minorHAnsi" w:hAnsiTheme="minorHAnsi" w:cstheme="minorHAnsi"/>
          <w:b/>
          <w:bCs/>
          <w:sz w:val="24"/>
          <w:szCs w:val="24"/>
        </w:rPr>
        <w:t>Ontwerpbesluit</w:t>
      </w:r>
      <w:r w:rsidR="009D55F3" w:rsidRPr="00CE79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C6B37" w:rsidRPr="00CE79A6">
        <w:rPr>
          <w:rFonts w:asciiTheme="minorHAnsi" w:hAnsiTheme="minorHAnsi" w:cstheme="minorHAnsi"/>
          <w:b/>
          <w:bCs/>
          <w:sz w:val="24"/>
          <w:szCs w:val="24"/>
        </w:rPr>
        <w:t xml:space="preserve">aanwijzing zwemlocaties in oppervlaktewater </w:t>
      </w:r>
      <w:r w:rsidR="000B41C0" w:rsidRPr="00CE79A6">
        <w:rPr>
          <w:rFonts w:asciiTheme="minorHAnsi" w:hAnsiTheme="minorHAnsi" w:cstheme="minorHAnsi"/>
          <w:b/>
          <w:bCs/>
          <w:sz w:val="24"/>
          <w:szCs w:val="24"/>
        </w:rPr>
        <w:t>bad</w:t>
      </w:r>
      <w:r w:rsidR="004C6B37" w:rsidRPr="00CE79A6">
        <w:rPr>
          <w:rFonts w:asciiTheme="minorHAnsi" w:hAnsiTheme="minorHAnsi" w:cstheme="minorHAnsi"/>
          <w:b/>
          <w:bCs/>
          <w:sz w:val="24"/>
          <w:szCs w:val="24"/>
        </w:rPr>
        <w:t>seizoen 20</w:t>
      </w:r>
      <w:r w:rsidR="00DF500C" w:rsidRPr="00CE79A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BC761F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CC55171" w14:textId="77777777" w:rsidR="00EB5A17" w:rsidRPr="00CE79A6" w:rsidRDefault="00EB5A17">
      <w:pPr>
        <w:rPr>
          <w:rFonts w:asciiTheme="minorHAnsi" w:hAnsiTheme="minorHAnsi" w:cstheme="minorHAnsi"/>
          <w:b/>
          <w:sz w:val="24"/>
          <w:szCs w:val="24"/>
        </w:rPr>
      </w:pPr>
    </w:p>
    <w:p w14:paraId="793E362E" w14:textId="77777777" w:rsidR="00040D7D" w:rsidRPr="00CE79A6" w:rsidRDefault="00040D7D">
      <w:pPr>
        <w:rPr>
          <w:rFonts w:asciiTheme="minorHAnsi" w:hAnsiTheme="minorHAnsi" w:cstheme="minorHAnsi"/>
          <w:b/>
          <w:sz w:val="24"/>
          <w:szCs w:val="24"/>
        </w:rPr>
      </w:pPr>
      <w:r w:rsidRPr="00CE79A6">
        <w:rPr>
          <w:rFonts w:asciiTheme="minorHAnsi" w:hAnsiTheme="minorHAnsi" w:cstheme="minorHAnsi"/>
          <w:b/>
          <w:sz w:val="24"/>
          <w:szCs w:val="24"/>
        </w:rPr>
        <w:t>Gedeputeerde Staten van Zuid-Holland</w:t>
      </w:r>
    </w:p>
    <w:p w14:paraId="352CFF24" w14:textId="77777777" w:rsidR="00D141A8" w:rsidRPr="00CE79A6" w:rsidRDefault="00D141A8" w:rsidP="00291C00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sz w:val="20"/>
          <w:szCs w:val="20"/>
        </w:rPr>
      </w:pPr>
    </w:p>
    <w:p w14:paraId="03913160" w14:textId="173DB3F2" w:rsidR="008F7DED" w:rsidRPr="00CE79A6" w:rsidRDefault="00937344" w:rsidP="00291C00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  <w:r w:rsidRPr="00CE79A6">
        <w:rPr>
          <w:rFonts w:asciiTheme="minorHAnsi" w:hAnsiTheme="minorHAnsi" w:cstheme="minorHAnsi"/>
        </w:rPr>
        <w:t>Gelet op de artikelen 3.2 en 3.4 van het Besluit kwaliteit leefomgeving</w:t>
      </w:r>
      <w:r w:rsidR="00701B20" w:rsidRPr="00CE79A6">
        <w:rPr>
          <w:rFonts w:asciiTheme="minorHAnsi" w:hAnsiTheme="minorHAnsi" w:cstheme="minorHAnsi"/>
        </w:rPr>
        <w:t>;</w:t>
      </w:r>
    </w:p>
    <w:p w14:paraId="30BAF1A6" w14:textId="77777777" w:rsidR="004B3798" w:rsidRPr="00CE79A6" w:rsidRDefault="004B3798" w:rsidP="00291C00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</w:p>
    <w:p w14:paraId="50C961DA" w14:textId="1C818AEA" w:rsidR="008F7DED" w:rsidRPr="00CE79A6" w:rsidRDefault="00627F54" w:rsidP="00291C00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  <w:r w:rsidRPr="00CE79A6">
        <w:rPr>
          <w:rFonts w:asciiTheme="minorHAnsi" w:hAnsiTheme="minorHAnsi" w:cstheme="minorHAnsi"/>
        </w:rPr>
        <w:t>Overwegende</w:t>
      </w:r>
      <w:r w:rsidR="00291C00" w:rsidRPr="00CE79A6">
        <w:rPr>
          <w:rFonts w:asciiTheme="minorHAnsi" w:hAnsiTheme="minorHAnsi" w:cstheme="minorHAnsi"/>
        </w:rPr>
        <w:t xml:space="preserve"> </w:t>
      </w:r>
      <w:r w:rsidR="008F7DED" w:rsidRPr="00CE79A6">
        <w:rPr>
          <w:rFonts w:asciiTheme="minorHAnsi" w:hAnsiTheme="minorHAnsi" w:cstheme="minorHAnsi"/>
        </w:rPr>
        <w:t>dat:</w:t>
      </w:r>
    </w:p>
    <w:p w14:paraId="0DD12914" w14:textId="57EC762F" w:rsidR="00291C00" w:rsidRPr="00CE79A6" w:rsidRDefault="00F16BEE" w:rsidP="00291C00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  <w:r w:rsidRPr="00CE79A6">
        <w:rPr>
          <w:rFonts w:asciiTheme="minorHAnsi" w:hAnsiTheme="minorHAnsi" w:cstheme="minorHAnsi"/>
        </w:rPr>
        <w:t>- w</w:t>
      </w:r>
      <w:r w:rsidR="00291C00" w:rsidRPr="00CE79A6">
        <w:rPr>
          <w:rFonts w:asciiTheme="minorHAnsi" w:hAnsiTheme="minorHAnsi" w:cstheme="minorHAnsi"/>
        </w:rPr>
        <w:t>ij jaarlijks de zwemlocaties aanwijzen waar naar ons oordeel door een groot aantal personen wordt gezwommen;</w:t>
      </w:r>
    </w:p>
    <w:p w14:paraId="2C21A47B" w14:textId="5439B16F" w:rsidR="00291C00" w:rsidRPr="00CE79A6" w:rsidRDefault="00F16BEE" w:rsidP="00291C00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  <w:r w:rsidRPr="00CE79A6">
        <w:rPr>
          <w:rFonts w:asciiTheme="minorHAnsi" w:hAnsiTheme="minorHAnsi" w:cstheme="minorHAnsi"/>
        </w:rPr>
        <w:t>-</w:t>
      </w:r>
      <w:r w:rsidR="000B6734" w:rsidRPr="00CE79A6">
        <w:rPr>
          <w:rFonts w:asciiTheme="minorHAnsi" w:hAnsiTheme="minorHAnsi" w:cstheme="minorHAnsi"/>
        </w:rPr>
        <w:t xml:space="preserve"> </w:t>
      </w:r>
      <w:r w:rsidR="00291C00" w:rsidRPr="00CE79A6">
        <w:rPr>
          <w:rFonts w:asciiTheme="minorHAnsi" w:hAnsiTheme="minorHAnsi" w:cstheme="minorHAnsi"/>
        </w:rPr>
        <w:t xml:space="preserve">de aanwijzing van de zwemlocatie gebeurt in overeenstemming met de </w:t>
      </w:r>
      <w:r w:rsidR="002B3436" w:rsidRPr="00CE79A6">
        <w:rPr>
          <w:rFonts w:asciiTheme="minorHAnsi" w:hAnsiTheme="minorHAnsi" w:cstheme="minorHAnsi"/>
        </w:rPr>
        <w:t>water</w:t>
      </w:r>
      <w:r w:rsidR="00291C00" w:rsidRPr="00CE79A6">
        <w:rPr>
          <w:rFonts w:asciiTheme="minorHAnsi" w:hAnsiTheme="minorHAnsi" w:cstheme="minorHAnsi"/>
        </w:rPr>
        <w:t>beheerder van het betreffende oppervlaktewaterlichaam;</w:t>
      </w:r>
    </w:p>
    <w:p w14:paraId="15837B86" w14:textId="0E2CC757" w:rsidR="00701B20" w:rsidRPr="00CE79A6" w:rsidRDefault="000B6734" w:rsidP="00291C00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  <w:r w:rsidRPr="00CE79A6">
        <w:rPr>
          <w:rFonts w:asciiTheme="minorHAnsi" w:hAnsiTheme="minorHAnsi" w:cstheme="minorHAnsi"/>
        </w:rPr>
        <w:t xml:space="preserve">- </w:t>
      </w:r>
      <w:r w:rsidR="00701B20" w:rsidRPr="00CE79A6">
        <w:rPr>
          <w:rFonts w:asciiTheme="minorHAnsi" w:hAnsiTheme="minorHAnsi" w:cstheme="minorHAnsi"/>
        </w:rPr>
        <w:t>het badseizoen voor de hier aangewezen zwemlocaties start op 1 mei 202</w:t>
      </w:r>
      <w:r w:rsidR="00BC761F">
        <w:rPr>
          <w:rFonts w:asciiTheme="minorHAnsi" w:hAnsiTheme="minorHAnsi" w:cstheme="minorHAnsi"/>
        </w:rPr>
        <w:t>6</w:t>
      </w:r>
      <w:r w:rsidR="00701B20" w:rsidRPr="00CE79A6">
        <w:rPr>
          <w:rFonts w:asciiTheme="minorHAnsi" w:hAnsiTheme="minorHAnsi" w:cstheme="minorHAnsi"/>
        </w:rPr>
        <w:t xml:space="preserve"> en eindigt op 1 oktober 202</w:t>
      </w:r>
      <w:r w:rsidR="00BC761F">
        <w:rPr>
          <w:rFonts w:asciiTheme="minorHAnsi" w:hAnsiTheme="minorHAnsi" w:cstheme="minorHAnsi"/>
        </w:rPr>
        <w:t>6</w:t>
      </w:r>
      <w:r w:rsidR="00701B20" w:rsidRPr="00CE79A6">
        <w:rPr>
          <w:rFonts w:asciiTheme="minorHAnsi" w:hAnsiTheme="minorHAnsi" w:cstheme="minorHAnsi"/>
        </w:rPr>
        <w:t>;</w:t>
      </w:r>
    </w:p>
    <w:p w14:paraId="70C04877" w14:textId="6F928AD1" w:rsidR="00291C00" w:rsidRPr="00CE79A6" w:rsidRDefault="000B6734" w:rsidP="00291C00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  <w:r w:rsidRPr="00CE79A6">
        <w:rPr>
          <w:rFonts w:asciiTheme="minorHAnsi" w:hAnsiTheme="minorHAnsi" w:cstheme="minorHAnsi"/>
        </w:rPr>
        <w:t>-</w:t>
      </w:r>
      <w:r w:rsidR="00291C00" w:rsidRPr="00CE79A6">
        <w:rPr>
          <w:rFonts w:asciiTheme="minorHAnsi" w:hAnsiTheme="minorHAnsi" w:cstheme="minorHAnsi"/>
        </w:rPr>
        <w:t xml:space="preserve"> het aanwijzen van de zwemlocaties tot gevolg heeft dat er regels gelden over de bescherming van de veiligheid van zwemmers en het beheer en onderhoud van de zwemlocaties;</w:t>
      </w:r>
    </w:p>
    <w:p w14:paraId="17D2E325" w14:textId="082F767A" w:rsidR="00627F54" w:rsidRPr="00CE79A6" w:rsidRDefault="000B6734" w:rsidP="00291C00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  <w:r w:rsidRPr="00CE79A6">
        <w:rPr>
          <w:rFonts w:asciiTheme="minorHAnsi" w:hAnsiTheme="minorHAnsi" w:cstheme="minorHAnsi"/>
        </w:rPr>
        <w:t xml:space="preserve">- </w:t>
      </w:r>
      <w:r w:rsidR="00291C00" w:rsidRPr="00CE79A6">
        <w:rPr>
          <w:rFonts w:asciiTheme="minorHAnsi" w:hAnsiTheme="minorHAnsi" w:cstheme="minorHAnsi"/>
        </w:rPr>
        <w:t>met het oog op de veiligheid en gezondheid van de zwemmers in afdeling 3.10 van de Zuid-Hollandse Omgevingsverordening regels zijn opgenomen waaraan de houder van een zwemlocatie moet voldoen.</w:t>
      </w:r>
    </w:p>
    <w:p w14:paraId="3FECADB9" w14:textId="77777777" w:rsidR="00BE6B2F" w:rsidRPr="00CE79A6" w:rsidRDefault="00BE6B2F" w:rsidP="00FD7A14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</w:p>
    <w:p w14:paraId="3D7E9EBD" w14:textId="77777777" w:rsidR="004B3798" w:rsidRPr="00CE79A6" w:rsidRDefault="004B3798" w:rsidP="004B3798">
      <w:pPr>
        <w:rPr>
          <w:rFonts w:asciiTheme="minorHAnsi" w:hAnsiTheme="minorHAnsi" w:cstheme="minorHAnsi"/>
          <w:b/>
          <w:sz w:val="20"/>
          <w:szCs w:val="20"/>
        </w:rPr>
      </w:pPr>
      <w:r w:rsidRPr="00CE79A6">
        <w:rPr>
          <w:rFonts w:asciiTheme="minorHAnsi" w:hAnsiTheme="minorHAnsi" w:cstheme="minorHAnsi"/>
          <w:b/>
          <w:sz w:val="20"/>
          <w:szCs w:val="20"/>
        </w:rPr>
        <w:t>BESLUITEN:</w:t>
      </w:r>
    </w:p>
    <w:p w14:paraId="33B88F78" w14:textId="77777777" w:rsidR="004B3798" w:rsidRPr="00CE79A6" w:rsidRDefault="004B3798" w:rsidP="004B3798">
      <w:pPr>
        <w:rPr>
          <w:rFonts w:asciiTheme="minorHAnsi" w:hAnsiTheme="minorHAnsi" w:cstheme="minorHAnsi"/>
          <w:b/>
          <w:sz w:val="20"/>
          <w:szCs w:val="20"/>
        </w:rPr>
      </w:pPr>
    </w:p>
    <w:p w14:paraId="558192DA" w14:textId="64C4F3C2" w:rsidR="00040D7D" w:rsidRPr="00CE79A6" w:rsidRDefault="00BE6B2F" w:rsidP="00F92641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  <w:r w:rsidRPr="00CE79A6">
        <w:rPr>
          <w:rFonts w:asciiTheme="minorHAnsi" w:hAnsiTheme="minorHAnsi" w:cstheme="minorHAnsi"/>
        </w:rPr>
        <w:t>D</w:t>
      </w:r>
      <w:r w:rsidR="00040D7D" w:rsidRPr="00CE79A6">
        <w:rPr>
          <w:rFonts w:asciiTheme="minorHAnsi" w:hAnsiTheme="minorHAnsi" w:cstheme="minorHAnsi"/>
        </w:rPr>
        <w:t xml:space="preserve">e </w:t>
      </w:r>
      <w:r w:rsidRPr="00CE79A6">
        <w:rPr>
          <w:rFonts w:asciiTheme="minorHAnsi" w:hAnsiTheme="minorHAnsi" w:cstheme="minorHAnsi"/>
        </w:rPr>
        <w:t xml:space="preserve">onderstaande </w:t>
      </w:r>
      <w:r w:rsidR="00040D7D" w:rsidRPr="00CE79A6">
        <w:rPr>
          <w:rFonts w:asciiTheme="minorHAnsi" w:hAnsiTheme="minorHAnsi" w:cstheme="minorHAnsi"/>
        </w:rPr>
        <w:t xml:space="preserve">locaties </w:t>
      </w:r>
      <w:r w:rsidR="00627F54" w:rsidRPr="00CE79A6">
        <w:rPr>
          <w:rFonts w:asciiTheme="minorHAnsi" w:hAnsiTheme="minorHAnsi" w:cstheme="minorHAnsi"/>
        </w:rPr>
        <w:t xml:space="preserve">aan te wijzen </w:t>
      </w:r>
      <w:r w:rsidRPr="00CE79A6">
        <w:rPr>
          <w:rFonts w:asciiTheme="minorHAnsi" w:hAnsiTheme="minorHAnsi" w:cstheme="minorHAnsi"/>
        </w:rPr>
        <w:t xml:space="preserve">als zwemlocatie in </w:t>
      </w:r>
      <w:r w:rsidR="00D90F04" w:rsidRPr="00CE79A6">
        <w:rPr>
          <w:rFonts w:asciiTheme="minorHAnsi" w:hAnsiTheme="minorHAnsi" w:cstheme="minorHAnsi"/>
        </w:rPr>
        <w:t>202</w:t>
      </w:r>
      <w:r w:rsidR="00937622">
        <w:rPr>
          <w:rFonts w:asciiTheme="minorHAnsi" w:hAnsiTheme="minorHAnsi" w:cstheme="minorHAnsi"/>
        </w:rPr>
        <w:t>6</w:t>
      </w:r>
      <w:r w:rsidR="00D90F04" w:rsidRPr="00CE79A6">
        <w:rPr>
          <w:rFonts w:asciiTheme="minorHAnsi" w:hAnsiTheme="minorHAnsi" w:cstheme="minorHAnsi"/>
        </w:rPr>
        <w:t xml:space="preserve">: </w:t>
      </w:r>
    </w:p>
    <w:p w14:paraId="3B7C6393" w14:textId="77777777" w:rsidR="00D90F04" w:rsidRPr="00CE79A6" w:rsidRDefault="00D90F04" w:rsidP="00F92641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</w:p>
    <w:p w14:paraId="64F58311" w14:textId="6ECE336E" w:rsidR="00B746A9" w:rsidRPr="00CE79A6" w:rsidRDefault="00B746A9" w:rsidP="00F92641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  <w:i/>
        </w:rPr>
      </w:pPr>
    </w:p>
    <w:tbl>
      <w:tblPr>
        <w:tblW w:w="11057" w:type="dxa"/>
        <w:tblInd w:w="-1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2410"/>
        <w:gridCol w:w="2838"/>
        <w:gridCol w:w="1422"/>
        <w:gridCol w:w="3546"/>
      </w:tblGrid>
      <w:tr w:rsidR="00043A34" w:rsidRPr="00CE79A6" w14:paraId="7B2E5815" w14:textId="77777777" w:rsidTr="00CE79A6">
        <w:trPr>
          <w:trHeight w:val="270"/>
          <w:tblHeader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E41" w14:textId="77777777" w:rsidR="009A4EC2" w:rsidRPr="00CE79A6" w:rsidRDefault="009A4EC2" w:rsidP="00043A3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39C7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Naam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4C01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Gemeente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F8B7E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WkwB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4566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Water</w:t>
            </w:r>
          </w:p>
        </w:tc>
      </w:tr>
      <w:tr w:rsidR="00043A34" w:rsidRPr="00CE79A6" w14:paraId="6E408B94" w14:textId="77777777" w:rsidTr="00CE79A6">
        <w:trPr>
          <w:trHeight w:val="270"/>
        </w:trPr>
        <w:tc>
          <w:tcPr>
            <w:tcW w:w="841" w:type="dxa"/>
            <w:tcBorders>
              <w:top w:val="single" w:sz="4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F60B66" w14:textId="710DF7FE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92025F0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Delftse Hout 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15C58E2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Delft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ECA90C6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C20B805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Plas Delftse Hout</w:t>
            </w:r>
          </w:p>
        </w:tc>
      </w:tr>
      <w:tr w:rsidR="00043A34" w:rsidRPr="00CE79A6" w14:paraId="2D2627FC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ED42ED0" w14:textId="09F77109" w:rsidR="00281FDE" w:rsidRPr="00CE79A6" w:rsidRDefault="00281FDE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D14B2B6" w14:textId="3D21D81A" w:rsidR="00281FDE" w:rsidRPr="00CE79A6" w:rsidRDefault="00281FDE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Naturistencamping </w:t>
            </w:r>
            <w:r w:rsidR="00903FF9" w:rsidRPr="00CE79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Delft</w:t>
            </w:r>
            <w:r w:rsidRPr="00CE79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(*)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E18BF18" w14:textId="24E44570" w:rsidR="00281FDE" w:rsidRPr="00CE79A6" w:rsidRDefault="00281FDE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Delft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667C06F" w14:textId="6DBA5F43" w:rsidR="00281FDE" w:rsidRPr="00CE79A6" w:rsidRDefault="00281FDE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54E0517" w14:textId="5160DC3B" w:rsidR="00281FDE" w:rsidRPr="00CE79A6" w:rsidRDefault="00E23C0F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Lokale</w:t>
            </w:r>
            <w:r w:rsidR="00281FDE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waterpartij</w:t>
            </w:r>
          </w:p>
        </w:tc>
      </w:tr>
      <w:tr w:rsidR="00043A34" w:rsidRPr="00CE79A6" w14:paraId="27967BDC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5CF6F4" w14:textId="74B82056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77AC256" w14:textId="2A14374D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Plassen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Madestein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Loosduinen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B7E32F6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Den Haag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375D96A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B228D60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Plas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Madestein</w:t>
            </w:r>
            <w:proofErr w:type="spellEnd"/>
          </w:p>
        </w:tc>
      </w:tr>
      <w:tr w:rsidR="00043A34" w:rsidRPr="00CE79A6" w14:paraId="7A4806AF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1A749F" w14:textId="56BD7AAD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8F8DF77" w14:textId="649A41BD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Plassen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Madestein</w:t>
            </w:r>
            <w:proofErr w:type="spellEnd"/>
            <w:r w:rsidR="00430D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Noordzijde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EA19AB1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Den Haag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8B8568F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2DD991F" w14:textId="7AC1BB3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Oostmadeplas</w:t>
            </w:r>
          </w:p>
        </w:tc>
      </w:tr>
      <w:tr w:rsidR="00043A34" w:rsidRPr="00CE79A6" w14:paraId="4DD29A81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357244" w14:textId="3E182D5E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56D7CEE" w14:textId="0CD8D56B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Plassen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Madestein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Zuidzijde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45EBBB0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Den Haag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15300C4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8513107" w14:textId="75383712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Oostmadeplas</w:t>
            </w:r>
          </w:p>
        </w:tc>
      </w:tr>
      <w:tr w:rsidR="00043A34" w:rsidRPr="00CE79A6" w14:paraId="2226F98A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7E3336" w14:textId="409145EA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B7F6B1F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Dobbeplas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23D4933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Pijnacker-Nootdorp (Nootdorp)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42DE133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F2539CC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Dobbeplas</w:t>
            </w:r>
          </w:p>
        </w:tc>
      </w:tr>
      <w:tr w:rsidR="00043A34" w:rsidRPr="00CE79A6" w14:paraId="2A06DEBC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3FDFF9" w14:textId="203408E3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980402D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Natuurbad te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Werve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(*)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82AEDB1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Rijswijk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1ED75FF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DD4712F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Put</w:t>
            </w:r>
          </w:p>
        </w:tc>
      </w:tr>
      <w:tr w:rsidR="00043A34" w:rsidRPr="00CE79A6" w14:paraId="4F82DCD5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9BA7CA" w14:textId="0745AF01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280D3E3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Plas Wilhelminapark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34D8DB2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Rijswijk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141C486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E2BF16E" w14:textId="77777777" w:rsidR="009C0B08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Wilhelminapark, </w:t>
            </w:r>
          </w:p>
          <w:p w14:paraId="431D20DF" w14:textId="36A8CD3D" w:rsidR="009A4EC2" w:rsidRPr="00CE79A6" w:rsidRDefault="00E23C0F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Zwemplas</w:t>
            </w:r>
            <w:r w:rsidR="009A4EC2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3A34" w:rsidRPr="00CE79A6" w14:paraId="75223101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5EBEB4" w14:textId="1757783B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FC6EBBC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Waterspeelplaats Tubasingel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D4E7E2A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Rijswijk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74AD631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2B6E4B7" w14:textId="77777777" w:rsidR="00043A34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Waterspeeltuin</w:t>
            </w:r>
          </w:p>
          <w:p w14:paraId="3D07F3D6" w14:textId="5FA4EC76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Wilhelminapark</w:t>
            </w:r>
          </w:p>
        </w:tc>
      </w:tr>
      <w:tr w:rsidR="00043A34" w:rsidRPr="00CE79A6" w14:paraId="56991CEC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BEF284" w14:textId="11AC321F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76A953C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Krabbeplas Oostzijde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EEBEC20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Vlaardingen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BCE4C7B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1518F6B" w14:textId="77777777" w:rsidR="00043A34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Polderwaterberging</w:t>
            </w:r>
          </w:p>
          <w:p w14:paraId="3459081D" w14:textId="55105C62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Krabbeplas</w:t>
            </w:r>
          </w:p>
        </w:tc>
      </w:tr>
      <w:tr w:rsidR="00043A34" w:rsidRPr="00CE79A6" w14:paraId="12D620E0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F76226" w14:textId="160B9C11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F7D3289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Wollebrand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108665E" w14:textId="72920C80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Westland</w:t>
            </w:r>
            <w:r w:rsidR="00C85B6D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Honselersdijk</w:t>
            </w:r>
            <w:r w:rsidR="00C85B6D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A4C119E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D8107CA" w14:textId="77777777" w:rsidR="00043A34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Polderwaterberging</w:t>
            </w:r>
          </w:p>
          <w:p w14:paraId="634CC2B2" w14:textId="4E9B48DD" w:rsidR="009A4EC2" w:rsidRPr="00CE79A6" w:rsidRDefault="002B3436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water</w:t>
            </w:r>
            <w:r w:rsidR="009A4EC2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skivijver</w:t>
            </w:r>
          </w:p>
        </w:tc>
      </w:tr>
      <w:tr w:rsidR="00043A34" w:rsidRPr="00CE79A6" w14:paraId="252E0771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B7EEAB" w14:textId="566EF29E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A4BDFEE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Plas Prinsenbos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BDA5DB6" w14:textId="41AB343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Westland</w:t>
            </w:r>
            <w:r w:rsidR="00C85B6D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Naaldwijk</w:t>
            </w:r>
            <w:r w:rsidR="00C85B6D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34A0E6C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B181017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Plas Prinsenbos</w:t>
            </w:r>
          </w:p>
        </w:tc>
      </w:tr>
      <w:tr w:rsidR="00043A34" w:rsidRPr="00CE79A6" w14:paraId="50BB5BB7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475CFD0" w14:textId="795E8B4F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6B209DF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Zegerplas Speelvijver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7318966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Alphen aan den Rijn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27102A4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47F3FB1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Zegerplas</w:t>
            </w:r>
          </w:p>
        </w:tc>
      </w:tr>
      <w:tr w:rsidR="00043A34" w:rsidRPr="00CE79A6" w14:paraId="415A4C54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EBA6368" w14:textId="3B1355D4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F846427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Zegerplas Zuidoever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502D7B3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Alphen aan den Rijn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919DC53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0261E04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Zegerplas</w:t>
            </w:r>
          </w:p>
        </w:tc>
      </w:tr>
      <w:tr w:rsidR="00043A34" w:rsidRPr="00CE79A6" w14:paraId="7123D5D9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2F1A4B" w14:textId="6FD070DE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A1078AC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Plas Elfhoeven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4F25EFD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Bodegraven-Reeuwijk (Reeuwijk)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132D718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6727CA1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Reeuwijkse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Plassen</w:t>
            </w:r>
          </w:p>
        </w:tc>
      </w:tr>
      <w:tr w:rsidR="00043A34" w:rsidRPr="00CE79A6" w14:paraId="2C4F30D0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CFC9DD" w14:textId="2A86E019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C7FE9A4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Reeuwijkse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Hout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23327ED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Bodegraven-Reeuwijk (Reeuwijk)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F8F5F6C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A4CB882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Reeuwijkse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Plassen</w:t>
            </w:r>
          </w:p>
        </w:tc>
      </w:tr>
      <w:tr w:rsidR="00043A34" w:rsidRPr="00CE79A6" w14:paraId="575B16D5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107061" w14:textId="134FE4D8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2B42AC2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Braassemermeer</w:t>
            </w:r>
            <w:proofErr w:type="spellEnd"/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4D90F26" w14:textId="7608CAE1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Kaag en Braas</w:t>
            </w:r>
            <w:r w:rsidR="00B9758D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626E0E6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C8EA4F6" w14:textId="379DE1BA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Braas</w:t>
            </w:r>
            <w:r w:rsidR="002764EF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emermeer</w:t>
            </w:r>
            <w:proofErr w:type="spellEnd"/>
          </w:p>
        </w:tc>
      </w:tr>
      <w:tr w:rsidR="00043A34" w:rsidRPr="00CE79A6" w14:paraId="1DB8C475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87BC53" w14:textId="7B0AEA10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E5098E9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Kaageiland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5071DE7" w14:textId="4A5C088F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Kaag en Braas</w:t>
            </w:r>
            <w:r w:rsidR="00B9758D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D12F90B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BE8D178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Kagerplassen</w:t>
            </w:r>
            <w:proofErr w:type="spellEnd"/>
          </w:p>
        </w:tc>
      </w:tr>
      <w:tr w:rsidR="00043A34" w:rsidRPr="00CE79A6" w14:paraId="11F9E326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558A81" w14:textId="6CC25F78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0AF5412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Kleipoel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139353F" w14:textId="47C1224D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Kaag en Braas</w:t>
            </w:r>
            <w:r w:rsidR="00B9758D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ABC6B5B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96F681D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Kagerplassen</w:t>
            </w:r>
            <w:proofErr w:type="spellEnd"/>
          </w:p>
        </w:tc>
      </w:tr>
      <w:tr w:rsidR="00043A34" w:rsidRPr="00CE79A6" w14:paraId="1169CBBE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8BEEA3" w14:textId="77D581F1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54EC825" w14:textId="42CFB37F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Venegat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A61009E" w14:textId="76E623D8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Kaag en Braa</w:t>
            </w:r>
            <w:r w:rsidR="00B9758D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sem</w:t>
            </w:r>
            <w:r w:rsidR="003D730E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(Rijnsaterwoude)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6618AAF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7123AE1" w14:textId="329274F6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Braas</w:t>
            </w:r>
            <w:r w:rsidR="002764EF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emermeer</w:t>
            </w:r>
            <w:proofErr w:type="spellEnd"/>
          </w:p>
        </w:tc>
      </w:tr>
      <w:tr w:rsidR="00043A34" w:rsidRPr="00CE79A6" w14:paraId="1BC8D766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2B9F132" w14:textId="54E6E46C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266D558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Wijde Aa Zuidzijde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E136410" w14:textId="5CFEC028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Kaag en Braa</w:t>
            </w:r>
            <w:r w:rsidR="00B9758D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sem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8F2A482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F9E023D" w14:textId="6F42766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Wijde A</w:t>
            </w:r>
            <w:r w:rsidR="008B759B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</w:p>
        </w:tc>
      </w:tr>
      <w:tr w:rsidR="00043A34" w:rsidRPr="00CE79A6" w14:paraId="41547D66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FC137D" w14:textId="38D5F666" w:rsidR="009A4EC2" w:rsidRPr="00CE79A6" w:rsidRDefault="009A4EC2" w:rsidP="00043A34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B845510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Valkenburgse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EC01890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Katwijk (Valkenburg)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A7B1D4F" w14:textId="77777777" w:rsidR="009A4EC2" w:rsidRPr="00CE79A6" w:rsidRDefault="009A4EC2" w:rsidP="00DF500C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020471A" w14:textId="07222D48" w:rsidR="009A4EC2" w:rsidRPr="00CE79A6" w:rsidRDefault="009A4EC2" w:rsidP="002764EF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Valkenburgse</w:t>
            </w:r>
            <w:proofErr w:type="spellEnd"/>
            <w:r w:rsidR="002764EF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eer</w:t>
            </w:r>
          </w:p>
        </w:tc>
      </w:tr>
      <w:tr w:rsidR="00CA3BB9" w:rsidRPr="00CE79A6" w14:paraId="0F6BBED0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5B7A6F" w14:textId="035A87DE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D74E000" w14:textId="712F2287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Vadedoplas</w:t>
            </w:r>
            <w:proofErr w:type="spellEnd"/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7C21426" w14:textId="384C9A1E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Leiderdorp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B8BDFD4" w14:textId="6DC13B2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016A2AE" w14:textId="2907213C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Vadedoplas</w:t>
            </w:r>
            <w:proofErr w:type="spellEnd"/>
          </w:p>
        </w:tc>
      </w:tr>
      <w:tr w:rsidR="00CA3BB9" w:rsidRPr="00CE79A6" w14:paraId="24957276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998F489" w14:textId="77777777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BEA09F5" w14:textId="1192BB2A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Vlietland Badstrand Noordoostoever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C8CBBD8" w14:textId="4522EEDC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Leidschendam-Voorburg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E0F1E05" w14:textId="68323507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4FF6369" w14:textId="692935D7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Vlietland</w:t>
            </w:r>
          </w:p>
        </w:tc>
      </w:tr>
      <w:tr w:rsidR="00CA3BB9" w:rsidRPr="00CE79A6" w14:paraId="21EA7787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83DD9F" w14:textId="431AF6D6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4D9EF1B" w14:textId="6D037350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Vlietland Speelvijver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7B6D08D" w14:textId="386BA7B8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Leidschendam-Voorburg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B6B80B8" w14:textId="150E07C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6360855" w14:textId="564E01A9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Vlietland</w:t>
            </w:r>
          </w:p>
        </w:tc>
      </w:tr>
      <w:tr w:rsidR="00CA3BB9" w:rsidRPr="00CE79A6" w14:paraId="507ED963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F836EE" w14:textId="7C7C4981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F602DD6" w14:textId="09A2A77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Vlietland Surfstrand Noordwestoever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7CB61BB" w14:textId="3FFEFF08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Leidschendam-Voorburg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071077F" w14:textId="348AB358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B394E55" w14:textId="480EFDDA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Vlietland</w:t>
            </w:r>
          </w:p>
        </w:tc>
      </w:tr>
      <w:tr w:rsidR="00CA3BB9" w:rsidRPr="00CE79A6" w14:paraId="393EDE50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6681E2" w14:textId="471CCAEE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091898D" w14:textId="022D6798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Nieuwkoopse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Plassen Meijepark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A56C6E0" w14:textId="22EBEC1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Nieuwkoop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E188BB7" w14:textId="4FCC0458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EB4CD90" w14:textId="60CF8F57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Nieuwkoopse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Plassen</w:t>
            </w:r>
          </w:p>
        </w:tc>
      </w:tr>
      <w:tr w:rsidR="00CA3BB9" w:rsidRPr="00CE79A6" w14:paraId="4E7C98B3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BE3641A" w14:textId="36A1EA0C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D840666" w14:textId="15BAE19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Oosterduinse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 Noordwestoever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CF63F6F" w14:textId="3D6DF1D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Noordwijk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DEC70FF" w14:textId="3DE2B817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2B7C13A" w14:textId="3DBD2A0A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Oosterduinse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</w:t>
            </w:r>
          </w:p>
        </w:tc>
      </w:tr>
      <w:tr w:rsidR="00CA3BB9" w:rsidRPr="00CE79A6" w14:paraId="6D055EA4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CFAE192" w14:textId="7C9CA32D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FAC7002" w14:textId="1D0299C0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Klinkenbergerplas Noordwestoever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551F1FD" w14:textId="07D1259B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Oegstgeest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3BD5B03" w14:textId="7D9C7064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25975B4" w14:textId="7590984C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Klinkerbergerplas</w:t>
            </w:r>
          </w:p>
        </w:tc>
      </w:tr>
      <w:tr w:rsidR="00CA3BB9" w:rsidRPr="00CE79A6" w14:paraId="05C55B5C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20CBB22" w14:textId="202CE6DE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D73BD13" w14:textId="472F9212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Klinkenbergerplas Westoever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C2964D0" w14:textId="07039D20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Oegstgeest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B0D410C" w14:textId="30AF8D4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685601F" w14:textId="59CB763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Klinkerbergerplas</w:t>
            </w:r>
          </w:p>
        </w:tc>
      </w:tr>
      <w:tr w:rsidR="00CA3BB9" w:rsidRPr="00CE79A6" w14:paraId="34D87674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F4E8094" w14:textId="75A18D50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1A7BBC2" w14:textId="094B75E9" w:rsidR="00CA3BB9" w:rsidRPr="00CE79A6" w:rsidRDefault="00B150F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Europarcs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Kagerplassen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A3BB9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(*)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ADABD0C" w14:textId="34EED21A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Teylingen (Warmond)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4933858" w14:textId="48FEEE7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EE57C25" w14:textId="770EF57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Kagerplassen</w:t>
            </w:r>
            <w:proofErr w:type="spellEnd"/>
          </w:p>
        </w:tc>
      </w:tr>
      <w:tr w:rsidR="00CA3BB9" w:rsidRPr="00CE79A6" w14:paraId="180062F0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44FFE7" w14:textId="51B73EE1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51A30DC" w14:textId="13ECA75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Kagerplassen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't Joppe Merenwijk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8D15000" w14:textId="78DC4982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Teylingen (Warmond)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0F6CEF1" w14:textId="35FCF41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76DBD36" w14:textId="442C031F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Kagerplassen</w:t>
            </w:r>
            <w:proofErr w:type="spellEnd"/>
          </w:p>
        </w:tc>
      </w:tr>
      <w:tr w:rsidR="00CA3BB9" w:rsidRPr="00CE79A6" w14:paraId="2760651C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E04C01" w14:textId="7DF431A6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4D0B2C1" w14:textId="67809905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Kagerplassen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't Joppe Westoever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56681A4" w14:textId="4B7B5013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Teylingen (Warmond)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88816DE" w14:textId="54BBBB0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7E21585" w14:textId="4102B204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Kagerplassen</w:t>
            </w:r>
            <w:proofErr w:type="spellEnd"/>
          </w:p>
        </w:tc>
      </w:tr>
      <w:tr w:rsidR="00CA3BB9" w:rsidRPr="00CE79A6" w14:paraId="651544CF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13BC30" w14:textId="1C21AD6F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8274F2F" w14:textId="1F741F5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 Aa Speelvijver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7159E6F" w14:textId="44E2346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Zoetermeer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36BD26E" w14:textId="350216CF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A749216" w14:textId="2C31DB8B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Zoetermeerse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Plas</w:t>
            </w:r>
          </w:p>
        </w:tc>
      </w:tr>
      <w:tr w:rsidR="00CA3BB9" w:rsidRPr="00CE79A6" w14:paraId="3E833234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FDABE9" w14:textId="5307462D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DB90D5E" w14:textId="0FC01CE5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 Aa Zwemstrand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F42B56D" w14:textId="582135E9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Zoetermeer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D36EE1D" w14:textId="0D1E18BE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F59AE5E" w14:textId="56A7F67B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Zoetermeerse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Plas</w:t>
            </w:r>
          </w:p>
        </w:tc>
      </w:tr>
      <w:tr w:rsidR="00CA3BB9" w:rsidRPr="00CE79A6" w14:paraId="0C26A722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29B780" w14:textId="591C17CB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D7195B2" w14:textId="04A7B523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 Aa Naaktstrand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988B298" w14:textId="30DCBB22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Zoetermeer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C383E66" w14:textId="1F03E2C4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4BE85FA" w14:textId="731F43C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Zoetermeerse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Plas</w:t>
            </w:r>
          </w:p>
        </w:tc>
      </w:tr>
      <w:tr w:rsidR="00CA3BB9" w:rsidRPr="00CE79A6" w14:paraId="12AB0C25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5E3CB3" w14:textId="77777777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A4B69E2" w14:textId="1177390E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Plas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Krimpenerhout</w:t>
            </w:r>
            <w:proofErr w:type="spellEnd"/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A29C830" w14:textId="25D47DF8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Krimpenerwaard (Krimpen aan de Lek)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FF19F0B" w14:textId="63F1493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HHSK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36F5F61" w14:textId="3A91BC2F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Krimpenerhout</w:t>
            </w:r>
            <w:proofErr w:type="spellEnd"/>
          </w:p>
        </w:tc>
      </w:tr>
      <w:tr w:rsidR="00CA3BB9" w:rsidRPr="00CE79A6" w14:paraId="00A9ED07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E678A0" w14:textId="25C9B2B8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1AE7195" w14:textId="03ED39AF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Bleiswijkse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Zoom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C484AB4" w14:textId="3ECAA38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Lansingerland (Bleiswijk)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C66B29B" w14:textId="7EF11BCE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HHSK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ADECEA1" w14:textId="02C4A7E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Bleiswijkse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CA3BB9" w:rsidRPr="00CE79A6" w14:paraId="76C167BF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1F6E6A9" w14:textId="45DA0CDE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7FB8EF4" w14:textId="4D69D1FC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Zevenhuizerplas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Nesselande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8A7F668" w14:textId="6FA98990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Rotterdam (Alexander)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EA4A1C9" w14:textId="560F4210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HHSK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CDF8A18" w14:textId="22663742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Zevenhuizerplas</w:t>
            </w:r>
            <w:proofErr w:type="spellEnd"/>
          </w:p>
        </w:tc>
      </w:tr>
      <w:tr w:rsidR="00CA3BB9" w:rsidRPr="00CE79A6" w14:paraId="308D2E0D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B610F4" w14:textId="592C7A30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7B5698A" w14:textId="438665E4" w:rsidR="00CA3BB9" w:rsidRPr="00CE79A6" w:rsidRDefault="00525CC0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‘t </w:t>
            </w:r>
            <w:r w:rsidR="00CA3BB9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Zwarte Plasje (*)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59E8136" w14:textId="4E73DF7E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Rotterdam (Hillegersberg Schiebroek)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CCFE9A8" w14:textId="4E51CD5F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HHSK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F43A13C" w14:textId="3340A53B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’t Zwarte Plasje</w:t>
            </w:r>
          </w:p>
        </w:tc>
      </w:tr>
      <w:tr w:rsidR="00CA3BB9" w:rsidRPr="00CE79A6" w14:paraId="00552CB3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2C657E" w14:textId="1A585F9A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93E522A" w14:textId="520F9B9A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Kralinger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Esch (*)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6E2E25B" w14:textId="3BD1549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Rotterdam (Kralingen-Crooswijk)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912B9BC" w14:textId="68A7D390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HHSK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E6C6B17" w14:textId="096C34E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Kralinger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Esch</w:t>
            </w:r>
          </w:p>
        </w:tc>
      </w:tr>
      <w:tr w:rsidR="00CA3BB9" w:rsidRPr="00CE79A6" w14:paraId="47120A26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EA06C3F" w14:textId="4B585A75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B65A6F2" w14:textId="17371402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Kralingse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Plas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5C27605" w14:textId="37075523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Rotterdam (Kralingen-Crooswijk)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0366B11" w14:textId="2F59F35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HHSK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2B64F6F" w14:textId="28D8F8FE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Kralingse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Plas</w:t>
            </w:r>
          </w:p>
        </w:tc>
      </w:tr>
      <w:tr w:rsidR="00CA3BB9" w:rsidRPr="00CE79A6" w14:paraId="59B2F70B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1C2FD2" w14:textId="1793073C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66340DD" w14:textId="26D4FE7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Zevenhuizerplas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Strand Noordwestzijde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8BC3340" w14:textId="54320A8B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Zuidplas (Zevenhuizen)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7071DB5" w14:textId="1ECB5A0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HHSK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70B5B1C" w14:textId="7A48943A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Zevenhuizerplas</w:t>
            </w:r>
            <w:proofErr w:type="spellEnd"/>
          </w:p>
        </w:tc>
      </w:tr>
      <w:tr w:rsidR="00CA3BB9" w:rsidRPr="00CE79A6" w14:paraId="19E9D167" w14:textId="77777777" w:rsidTr="00CA3BB9">
        <w:trPr>
          <w:trHeight w:val="559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BC51D7" w14:textId="7E893C45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09C6DB5" w14:textId="4D6B7A4B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Willem-Alexanderbaan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C29B955" w14:textId="2F3F6797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Zuidplas (Zevenhuizen)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7B7C008" w14:textId="2E75C540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HHSK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F4EB7B1" w14:textId="771D0755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Eendragtspolder</w:t>
            </w:r>
            <w:proofErr w:type="spellEnd"/>
          </w:p>
        </w:tc>
      </w:tr>
      <w:tr w:rsidR="00CA3BB9" w:rsidRPr="00CE79A6" w14:paraId="24FE0425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AC1805D" w14:textId="77777777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C665B76" w14:textId="7C483B9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Haringvlietbrug </w:t>
            </w:r>
            <w:r w:rsidR="003945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ost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DCF7205" w14:textId="6F902047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Hoeksche Waard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A55ED7A" w14:textId="07332C3F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D843BFD" w14:textId="51352874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Hollands Diep</w:t>
            </w:r>
          </w:p>
        </w:tc>
      </w:tr>
      <w:tr w:rsidR="00CA3BB9" w:rsidRPr="00CE79A6" w14:paraId="3EE11AAF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131690" w14:textId="71DA1B19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9556A5B" w14:textId="7F5DD37C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Haringvlietbrug West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CDDE8F2" w14:textId="4D874B1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Hoeksche Waard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83E551E" w14:textId="5A585B64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A544B7E" w14:textId="0AB6E159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Haringvliet</w:t>
            </w:r>
          </w:p>
        </w:tc>
      </w:tr>
      <w:tr w:rsidR="00CA3BB9" w:rsidRPr="00CE79A6" w14:paraId="31AD53B0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CC9735B" w14:textId="574E8DFC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75B4459" w14:textId="042FF3C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Oude Tol</w:t>
            </w:r>
            <w:r w:rsidR="004421C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2E268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**)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359DF73" w14:textId="20AD2237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Hoeksche Waard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9DE25CD" w14:textId="2D06531A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A5D2050" w14:textId="66AECBFC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Spui</w:t>
            </w:r>
          </w:p>
        </w:tc>
      </w:tr>
      <w:tr w:rsidR="00CA3BB9" w:rsidRPr="00CE79A6" w14:paraId="40DC4A47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343A24E" w14:textId="77777777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4B650B1" w14:textId="5AD45D95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Spui Goudswaard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14285A6" w14:textId="20171192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Hoeksche Waard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00DE1C9" w14:textId="3009CBDB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F9BA380" w14:textId="02DE64C8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Spui</w:t>
            </w:r>
          </w:p>
        </w:tc>
      </w:tr>
      <w:tr w:rsidR="00CA3BB9" w:rsidRPr="00CE79A6" w14:paraId="2CDBDAD3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F1E9A53" w14:textId="77777777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4135971" w14:textId="28CD066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Hitsertsekade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Zuid-Beijerland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55AFE1E" w14:textId="5C7C5F29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Hoeksche Waard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ED3BC56" w14:textId="2A5B9764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BECF766" w14:textId="16CB9599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Haringvliet</w:t>
            </w:r>
          </w:p>
        </w:tc>
      </w:tr>
      <w:tr w:rsidR="00CA3BB9" w:rsidRPr="00CE79A6" w14:paraId="2E8DFA35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07C14B" w14:textId="77777777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88F1450" w14:textId="1B36BFE3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Zelande</w:t>
            </w:r>
            <w:proofErr w:type="spellEnd"/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40B3881" w14:textId="1E6C2EE0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(Ouddorp)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D834E82" w14:textId="374EFED3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1679A0E" w14:textId="6C92A803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Grevelingenmeer</w:t>
            </w:r>
          </w:p>
        </w:tc>
      </w:tr>
      <w:tr w:rsidR="00CA3BB9" w:rsidRPr="00CE79A6" w14:paraId="6A62C5CB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4A2C68" w14:textId="77777777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19653B9" w14:textId="5144603E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Den Haag Kijkduin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F168DB0" w14:textId="472D0CC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Den Haag (Kijkduin)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F467C98" w14:textId="264F26F9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E269D06" w14:textId="4596F6A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CA3BB9" w:rsidRPr="00CE79A6" w14:paraId="58498C35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704A5F" w14:textId="7BA9D8C8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BE20AA3" w14:textId="4B811020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Scheveningen Zwarte Pad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9BEC6D0" w14:textId="315482F4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Den Haag (Scheveningen)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6DDEADC" w14:textId="123090A0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A87D6D5" w14:textId="6C2916A0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CA3BB9" w:rsidRPr="00CE79A6" w14:paraId="03706B41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894BD80" w14:textId="3DEE6180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D368EB9" w14:textId="7F55E36B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Scheveningen Noorderstrand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10E2406" w14:textId="1D02844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Den Haag (Scheveningen)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688EBB3" w14:textId="04992369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DC6EC9E" w14:textId="01F02C8B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CA3BB9" w:rsidRPr="00CE79A6" w14:paraId="48CB3E97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ACF47DA" w14:textId="7D1F3441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D042241" w14:textId="75E98937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Scheveningen Zuiderstrand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2A2E9F6" w14:textId="1B41F015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Den Haag (Scheveningen)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EF64DBF" w14:textId="4BA40BC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A1167E3" w14:textId="6F659DD2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CA3BB9" w:rsidRPr="00CE79A6" w14:paraId="702B3AC6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2CF981" w14:textId="312489C4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06C8AC1" w14:textId="28648624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Herkingen Badstrand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F13CD21" w14:textId="337AC88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(Herkingen)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5B13B9C" w14:textId="086AC3E6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B48BA98" w14:textId="02EA0987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Grevelingenmeer</w:t>
            </w:r>
          </w:p>
        </w:tc>
      </w:tr>
      <w:tr w:rsidR="00CA3BB9" w:rsidRPr="00CE79A6" w14:paraId="404C5BFD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57AAACD" w14:textId="61C5EA42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DF75178" w14:textId="677C31A5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Slikken van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Flakkee</w:t>
            </w:r>
            <w:proofErr w:type="spellEnd"/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3FD17A6" w14:textId="22896A3A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(Dirksland)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F8117D6" w14:textId="0CBCF10A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67C7976" w14:textId="4777C86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Grevelingenmeer</w:t>
            </w:r>
          </w:p>
        </w:tc>
      </w:tr>
      <w:tr w:rsidR="00CA3BB9" w:rsidRPr="00CE79A6" w14:paraId="49FD996A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71D49F" w14:textId="00B8DFD0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5F6BE30" w14:textId="5950D57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Recreatieterrein RWS Stellendam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5EB1CE4" w14:textId="0D1AF8BA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(Goedereede)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7C02E6B" w14:textId="5EC4A2A7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2C1A5AD" w14:textId="38A0CB84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Haringvliet</w:t>
            </w:r>
          </w:p>
        </w:tc>
      </w:tr>
      <w:tr w:rsidR="00CA3BB9" w:rsidRPr="00CE79A6" w14:paraId="7C8C99FA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0F360DC" w14:textId="4F6EEF60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3D79A3C" w14:textId="0BAC618C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Middelharnis Badstrand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144C01E" w14:textId="6F26DC1F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(Middelharnis)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58B344F" w14:textId="40D78E2B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862ACD0" w14:textId="2875D9AB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Haringvliet</w:t>
            </w:r>
          </w:p>
        </w:tc>
      </w:tr>
      <w:tr w:rsidR="00CA3BB9" w:rsidRPr="00CE79A6" w14:paraId="4ECFA83E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FBF3BF" w14:textId="6DE21449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4C2BDD4" w14:textId="4C2C4AFD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Stad aan ’t Haringvliet, Badstrand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DF946E2" w14:textId="5A45ABE4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(Stad aan ‘t Haringvliet)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F210FE9" w14:textId="3DE03DD1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26C463F" w14:textId="5EB05BA8" w:rsidR="00CA3BB9" w:rsidRPr="00CE79A6" w:rsidRDefault="00CA3BB9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Haringvliet</w:t>
            </w:r>
          </w:p>
        </w:tc>
      </w:tr>
      <w:tr w:rsidR="00CA3BB9" w:rsidRPr="00CE79A6" w14:paraId="0F00106F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7625B2" w14:textId="153114BB" w:rsidR="00CA3BB9" w:rsidRPr="00CE79A6" w:rsidRDefault="00CA3BB9" w:rsidP="00CA3BB9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290E8F8" w14:textId="6A4DF2D3" w:rsidR="00CA3BB9" w:rsidRPr="00CE79A6" w:rsidRDefault="00E01535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Den Bommel, </w:t>
            </w:r>
            <w:r w:rsidR="00D434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adstrand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C463AA0" w14:textId="2C86A3CC" w:rsidR="00CA3BB9" w:rsidRPr="00CE79A6" w:rsidRDefault="00E01535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</w:t>
            </w:r>
            <w:r w:rsidR="00D434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 (Den Bommel)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D43DF5F" w14:textId="298D042C" w:rsidR="00CA3BB9" w:rsidRPr="00CE79A6" w:rsidRDefault="00D434A8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FDD11C8" w14:textId="225FB755" w:rsidR="00CA3BB9" w:rsidRPr="00CE79A6" w:rsidRDefault="00D434A8" w:rsidP="00CA3BB9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Haringvliet</w:t>
            </w:r>
          </w:p>
        </w:tc>
      </w:tr>
      <w:tr w:rsidR="00404F1B" w:rsidRPr="00CE79A6" w14:paraId="041D2878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831FA9" w14:textId="16F5061B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16245C1" w14:textId="46519292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Recreatieterrein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Hellegatsplein</w:t>
            </w:r>
            <w:proofErr w:type="spellEnd"/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21AA8CD" w14:textId="4270BC3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(Oostflakkee)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3CA6FFA" w14:textId="79F04C69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836A9CF" w14:textId="12B0433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Hollands Diep</w:t>
            </w:r>
          </w:p>
        </w:tc>
      </w:tr>
      <w:tr w:rsidR="00404F1B" w:rsidRPr="00CE79A6" w14:paraId="40A0E496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DA634E5" w14:textId="50F7E7D0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C4822F7" w14:textId="0F0F848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Brouwersdam,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Kabbelaarsbank</w:t>
            </w:r>
            <w:proofErr w:type="spellEnd"/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6721541" w14:textId="615CDA7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(Ouddorp)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1A628F1" w14:textId="42358E0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E7D8695" w14:textId="1B975082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606C553A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6E1BE4" w14:textId="518504A2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630EC05" w14:textId="16F83F2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Ouddorp strand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DDB4EC3" w14:textId="4C9B9049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(Ouddorp)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1696B9A" w14:textId="06FB278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451C7D7" w14:textId="6C28F65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3E4D7779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70E6EE8" w14:textId="770F8E2B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FC19625" w14:textId="7A7EF7D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 Punt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0A9D772" w14:textId="73F7C32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(Ouddorp)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EBAE744" w14:textId="0306C8B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346CDAF" w14:textId="364E358C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Grevelingenmeer</w:t>
            </w:r>
          </w:p>
        </w:tc>
      </w:tr>
      <w:tr w:rsidR="00404F1B" w:rsidRPr="00CE79A6" w14:paraId="031BA699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5E069F" w14:textId="77777777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E30EAA9" w14:textId="7169106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Punt West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5A73A9F" w14:textId="66A645E2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(Ouddorp)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B80CED0" w14:textId="13D3D7A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78ACE5D" w14:textId="4103FDE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Grevelingenmeer</w:t>
            </w:r>
          </w:p>
        </w:tc>
      </w:tr>
      <w:tr w:rsidR="00404F1B" w:rsidRPr="00CE79A6" w14:paraId="3EFFC8DF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CED2454" w14:textId="2ACE073A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09771B2" w14:textId="512F51AA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West Nieuwland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CF1A8EE" w14:textId="1F5CD80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(Ouddorp)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DEAA89F" w14:textId="47D936C6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E53C6D6" w14:textId="731731C7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42EDF55A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5C9F7A3" w14:textId="3CF7FC6F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02E263E" w14:textId="5BDD960E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Kabbelaarsbank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West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57E064B" w14:textId="5ED26D2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Goeree-Overflakkee (Ouddorp)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EC4490F" w14:textId="49B34C3C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B3387CF" w14:textId="7E80816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Grevelingenmeer</w:t>
            </w:r>
          </w:p>
        </w:tc>
      </w:tr>
      <w:tr w:rsidR="00404F1B" w:rsidRPr="00CE79A6" w14:paraId="3CE02314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E9195C" w14:textId="77777777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77EA348" w14:textId="22F1EE1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’s-Gravenzande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04AD839" w14:textId="3647CAE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Westland (’s-Gravenzande)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255DF18" w14:textId="7B3F3AD5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35C7422" w14:textId="43C0EB7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2BA65A8C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EA5FC7" w14:textId="109C094A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3692637" w14:textId="5B156E2C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Quackstrand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3EBEC6A" w14:textId="60306E3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Voorne aan Zee (Hellevoetsluis)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CD96F95" w14:textId="3D003055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C9A6F22" w14:textId="4B4B013F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Haringvliet</w:t>
            </w:r>
          </w:p>
        </w:tc>
      </w:tr>
      <w:tr w:rsidR="00404F1B" w:rsidRPr="00CE79A6" w14:paraId="0BD6860E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7EC759E" w14:textId="4D1D22FD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568F030" w14:textId="177BBBF6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Vuurtoren Badstrand Hellevoetsluis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5D32759" w14:textId="00E6795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Voorne aan Zee (Hellevoetsluis)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09946DD" w14:textId="24C93E65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3407BB3" w14:textId="576B68F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Haringvliet</w:t>
            </w:r>
          </w:p>
        </w:tc>
      </w:tr>
      <w:tr w:rsidR="00404F1B" w:rsidRPr="00CE79A6" w14:paraId="4F5EF7E2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E17C83" w14:textId="71D42C35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872749F" w14:textId="4EA744AE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Hoek van Holland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9F0D917" w14:textId="0202A12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Hoek van Holland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7C545AF" w14:textId="39EC214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60F2DDB" w14:textId="32C502FA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6621FC69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588454" w14:textId="73B0E776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3D93B39" w14:textId="4B0FF00F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Katwijk aan Zee Boulevard Noord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FC1AFBB" w14:textId="3D7954FA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Katwijk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47F715A" w14:textId="72BDD96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82C4A0F" w14:textId="784940EA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7EB330EF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DD359D" w14:textId="64AC7D98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15EB057" w14:textId="2D4C59C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Katwijk aan Zee Boulevard Zuid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89FA717" w14:textId="651C079E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Katwijk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FD9DAA7" w14:textId="7F5D35A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3A5E79D" w14:textId="35E122A9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2318714D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590F7A" w14:textId="6C04806C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1B367E6" w14:textId="18FB8E2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Noordwijk aan Zee Boulevard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AA5E5AF" w14:textId="05884E9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Noordwijk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969191B" w14:textId="593B14EC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FF4F2ED" w14:textId="4A9E926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0EC010BE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BBF4C8B" w14:textId="03BFAACC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4E86BD3" w14:textId="19BC3C19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Noordwijk aan Zee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37D7D1C" w14:textId="611042F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Noordwijk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0354D99" w14:textId="47E50B5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7EEC9CA" w14:textId="38EFEE4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79DB09DA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auto"/>
          </w:tcPr>
          <w:p w14:paraId="794F1200" w14:textId="6B07F573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auto"/>
            <w:noWrap/>
            <w:vAlign w:val="center"/>
          </w:tcPr>
          <w:p w14:paraId="6972870E" w14:textId="6794068F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Tweede Maasvlakte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uto"/>
            <w:noWrap/>
            <w:vAlign w:val="center"/>
          </w:tcPr>
          <w:p w14:paraId="69B40411" w14:textId="34CC78B6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Rotterdam (Maasvlakte)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uto"/>
            <w:noWrap/>
            <w:vAlign w:val="center"/>
          </w:tcPr>
          <w:p w14:paraId="3A0CF42A" w14:textId="233FB30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uto"/>
            <w:noWrap/>
            <w:vAlign w:val="center"/>
          </w:tcPr>
          <w:p w14:paraId="1DFFCFFE" w14:textId="5DC34C36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4CC03FB2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15F471" w14:textId="2B603676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C4F83D1" w14:textId="284F9075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Wassenaarse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Slag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180D0EC" w14:textId="0F658E02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Wassenaar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5DBF26E" w14:textId="46058A5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1F05A2E" w14:textId="5D99EEFF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6278314F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6587738" w14:textId="2516261C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AE253DF" w14:textId="757284F9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Monster Ter Heijde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7B85227" w14:textId="45644A9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Westland (Monster)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5346839" w14:textId="338DEF0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68F4C8B" w14:textId="6716A7A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4D0EDE55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94A0326" w14:textId="77777777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7677E4D" w14:textId="6B2B2EB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Zandmotor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8654456" w14:textId="72AB7239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Gemeente Den Haag en Westland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FFB7487" w14:textId="3649F5CF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CB23E5A" w14:textId="4E67DED7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1793770F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808821C" w14:textId="5DC0C075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97440EB" w14:textId="01DCB36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Rockanje Badstrand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BEB3B8E" w14:textId="0ADA387A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Voorne aan Zee (Rockanje)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A589BAA" w14:textId="70B5688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Rws</w:t>
            </w:r>
            <w:proofErr w:type="spellEnd"/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458A3DF" w14:textId="7A78DDF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Noordzee</w:t>
            </w:r>
          </w:p>
        </w:tc>
      </w:tr>
      <w:tr w:rsidR="00404F1B" w:rsidRPr="00CE79A6" w14:paraId="24ABCFF7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F446C59" w14:textId="45160084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EFD5B9C" w14:textId="09E7A43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Plas Vrijenburgbos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8B0623E" w14:textId="1692E1D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Barendrecht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1B58DA8" w14:textId="1BEDC5A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D085B84" w14:textId="0BC3558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Plas Vrijenburgbos</w:t>
            </w:r>
          </w:p>
        </w:tc>
      </w:tr>
      <w:tr w:rsidR="00404F1B" w:rsidRPr="00CE79A6" w14:paraId="50FE366B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E55F79E" w14:textId="781E9F51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3094DC6" w14:textId="5FB5040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Binnenbedijkte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Maas, Mijnsheerenland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6F99BFE" w14:textId="3E68F855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Hoeksche Waard 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0E22AE0" w14:textId="5C0BA2A7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F93B7C8" w14:textId="456BCF56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Binnenbedijkte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Maas</w:t>
            </w:r>
          </w:p>
        </w:tc>
      </w:tr>
      <w:tr w:rsidR="00404F1B" w:rsidRPr="00CE79A6" w14:paraId="15A67A06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7A7AA4" w14:textId="49D2DEAF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CBFC244" w14:textId="53FDFAF2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Binnenbedijkte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Maas Westmaas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38C78A0" w14:textId="5190F48C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Hoeksche Waard 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EFC8EBA" w14:textId="41028882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9FC7878" w14:textId="193BC16A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Binnenbedijkte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Maas</w:t>
            </w:r>
          </w:p>
        </w:tc>
      </w:tr>
      <w:tr w:rsidR="00404F1B" w:rsidRPr="00CE79A6" w14:paraId="16470209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A3F745" w14:textId="39B5CDF2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351E9A8" w14:textId="2477BF59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 Camping de Krabbeplaat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87DB8D5" w14:textId="20F489E2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Voorne aan Zee (Brielle)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A28A54F" w14:textId="605A60B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45AB10D" w14:textId="063C4BF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</w:t>
            </w:r>
          </w:p>
        </w:tc>
      </w:tr>
      <w:tr w:rsidR="00404F1B" w:rsidRPr="00CE79A6" w14:paraId="2DE5D6CF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D25E398" w14:textId="0EAA85BF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1990D44" w14:textId="523BA25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 De Stenen Baak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79EDBBF" w14:textId="54CED7D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Voorne aan Zee (Brielle)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460F365" w14:textId="1E3C1C5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6664EB2" w14:textId="03181465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</w:t>
            </w:r>
          </w:p>
        </w:tc>
      </w:tr>
      <w:tr w:rsidR="00404F1B" w:rsidRPr="00CE79A6" w14:paraId="3B4A551B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56E9C5D" w14:textId="3ED9B924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F717B78" w14:textId="4DD3118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Brielsebrug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Zuidzijde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F9A82B6" w14:textId="3555242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Voorne aan Zee (Brielle)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5954AF9" w14:textId="1E595D37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B69F78A" w14:textId="6559C76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</w:t>
            </w:r>
          </w:p>
        </w:tc>
      </w:tr>
      <w:tr w:rsidR="00404F1B" w:rsidRPr="00CE79A6" w14:paraId="5D789653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DAFBCD5" w14:textId="41A0823B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9EC10EB" w14:textId="404435C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 Buitenstrand bij Camping de Meeuw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051E389" w14:textId="13D0E2D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Voorne aan Zee (Brielle)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092C247" w14:textId="4F9A7AF7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93410E2" w14:textId="746C260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</w:t>
            </w:r>
          </w:p>
        </w:tc>
      </w:tr>
      <w:tr w:rsidR="00404F1B" w:rsidRPr="00CE79A6" w14:paraId="7F377F6A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2BE177" w14:textId="45B0D757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C7580FA" w14:textId="73FCB622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 Camping de Meeuw (*)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2E1BC22" w14:textId="40E4287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Voorne aan Zee (Brielle)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8FB1880" w14:textId="0BF14FA6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3E7D086" w14:textId="438954C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</w:t>
            </w:r>
          </w:p>
        </w:tc>
      </w:tr>
      <w:tr w:rsidR="00404F1B" w:rsidRPr="00CE79A6" w14:paraId="2B1C7517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F200471" w14:textId="2C421081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A570AFC" w14:textId="337046F2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 WSV </w:t>
            </w: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Nautica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(*)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84D5EA1" w14:textId="7A862175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Voorne aan Zee (Brielle)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B3434B6" w14:textId="06BE736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CD6E504" w14:textId="535EE20E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</w:t>
            </w:r>
          </w:p>
        </w:tc>
      </w:tr>
      <w:tr w:rsidR="00404F1B" w:rsidRPr="00CE79A6" w14:paraId="5294DC5B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C4B464" w14:textId="7D7FEDEA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E4953A4" w14:textId="7A131B8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 Zoom West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E1AA965" w14:textId="4A14388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Voorne aan Zee (Brielle)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FE17A68" w14:textId="04CA54B7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821C524" w14:textId="61209BA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Brielse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</w:t>
            </w:r>
          </w:p>
        </w:tc>
      </w:tr>
      <w:tr w:rsidR="00404F1B" w:rsidRPr="00CE79A6" w14:paraId="3DD5DFD6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D66693" w14:textId="2FD72E08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329F53C" w14:textId="3AFFAE0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Plas Merwelanden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BB1E4DA" w14:textId="7DC43F5F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Dordrecht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2A541CF" w14:textId="6CC010E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8DA6809" w14:textId="1F545AD6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Plas Merwelanden</w:t>
            </w:r>
          </w:p>
        </w:tc>
      </w:tr>
      <w:tr w:rsidR="00404F1B" w:rsidRPr="00CE79A6" w14:paraId="55CA15C2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F8E1EB" w14:textId="6D0DC4D7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6FFD1A7" w14:textId="022D882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Sandelingen Ambacht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F1AF957" w14:textId="27CD13CA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Hendrik-Ido-Ambacht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8DC5A3E" w14:textId="017CFB2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87EDBFC" w14:textId="32BB3486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Sandelingen Ambacht</w:t>
            </w:r>
          </w:p>
        </w:tc>
      </w:tr>
      <w:tr w:rsidR="00404F1B" w:rsidRPr="00CE79A6" w14:paraId="11961F45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4B18AB1" w14:textId="44456770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A22929F" w14:textId="52DAC51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Bernisse Abbenbroek Oostzijde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B5FD44C" w14:textId="2DC88CA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Nissewaard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6604F16" w14:textId="01C83A1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7C6D2EA" w14:textId="79681A0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Bernisse</w:t>
            </w:r>
          </w:p>
        </w:tc>
      </w:tr>
      <w:tr w:rsidR="00404F1B" w:rsidRPr="00CE79A6" w14:paraId="57D354F4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73A5FC0" w14:textId="359E0CEE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5781FBE" w14:textId="29BC654E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Bernisse Zuidland Oostzijde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C669172" w14:textId="3B87203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Nissewaard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5E67896" w14:textId="49EB2D9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5ACF8D9" w14:textId="5E40539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Bernisse</w:t>
            </w:r>
          </w:p>
        </w:tc>
      </w:tr>
      <w:tr w:rsidR="00404F1B" w:rsidRPr="00CE79A6" w14:paraId="6CC79989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6EF05A" w14:textId="0B62C6C1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807931F" w14:textId="64D2C27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Plas Wevershoek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5A3F1B7" w14:textId="047BDC9A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Ridderkerk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D7CD113" w14:textId="1ECAB359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86D8658" w14:textId="614F2809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Waal</w:t>
            </w:r>
          </w:p>
        </w:tc>
      </w:tr>
      <w:tr w:rsidR="00404F1B" w:rsidRPr="00CE79A6" w14:paraId="467ACCEE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5A061E" w14:textId="676F87BE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8A99592" w14:textId="34BFBEC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Vijver Oosterpark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CDBF8B9" w14:textId="3B06CC82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Ridderkerk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DE1C69F" w14:textId="0EE0668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98D8D83" w14:textId="51C91D15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Vijver Oosterpark</w:t>
            </w:r>
          </w:p>
        </w:tc>
      </w:tr>
      <w:tr w:rsidR="00404F1B" w:rsidRPr="00CE79A6" w14:paraId="5D0F797E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14A757" w14:textId="3CB7759E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364AF7C" w14:textId="3B8BD227" w:rsidR="00404F1B" w:rsidRPr="00CE79A6" w:rsidRDefault="00DF2150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Zwemplas </w:t>
            </w:r>
            <w:r w:rsidR="00404F1B"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Woude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8AD240E" w14:textId="24DF8C5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Ridderkerk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54CF82B" w14:textId="2F17D58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4D93D3F" w14:textId="406843EF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Woude</w:t>
            </w:r>
          </w:p>
        </w:tc>
      </w:tr>
      <w:tr w:rsidR="00404F1B" w:rsidRPr="00CE79A6" w14:paraId="46B68463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F1A2014" w14:textId="77777777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84D7429" w14:textId="7B030D2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Waalboezem Surfbocht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E6E1B05" w14:textId="3F1B74A5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Ridderkerk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10F454A" w14:textId="1B56A6B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31E203BF" w14:textId="6645E2D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Waal</w:t>
            </w:r>
          </w:p>
        </w:tc>
      </w:tr>
      <w:tr w:rsidR="00404F1B" w:rsidRPr="00CE79A6" w14:paraId="7D8E8EC2" w14:textId="77777777" w:rsidTr="007910DC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97D4B5" w14:textId="77777777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2C7E504" w14:textId="221B31D6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Waal Heerjansdam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9A9AC50" w14:textId="0853A44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Zwijndrecht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D443514" w14:textId="0BD200DA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6CB52D0F" w14:textId="1277627F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Waal</w:t>
            </w:r>
          </w:p>
        </w:tc>
      </w:tr>
      <w:tr w:rsidR="00404F1B" w:rsidRPr="00CE79A6" w14:paraId="1B82AB32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5B4CE49" w14:textId="6527EFF5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45A957E" w14:textId="090A579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Oostvoornse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 Noordzijde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225EDD8" w14:textId="6CCDF65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Westvoorne (Oostvoorne)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422670A" w14:textId="34706F4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6D7AFDF" w14:textId="586AB50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Oostvoornse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</w:t>
            </w:r>
          </w:p>
        </w:tc>
      </w:tr>
      <w:tr w:rsidR="00404F1B" w:rsidRPr="00CE79A6" w14:paraId="7E3A30AD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EEE64F1" w14:textId="482D87BC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AA37235" w14:textId="10AF1E57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Oostvoornse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 Zuidzijde 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B610A16" w14:textId="292BB8D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Westvoorne (Oostvoorne)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4CCB5A0" w14:textId="0D5DC8CD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WSHD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C60877A" w14:textId="61ED0DA7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Oostvoornse</w:t>
            </w:r>
            <w:proofErr w:type="spellEnd"/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Meer</w:t>
            </w:r>
          </w:p>
        </w:tc>
      </w:tr>
      <w:tr w:rsidR="00404F1B" w:rsidRPr="00CE79A6" w14:paraId="05EFEE45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96A697E" w14:textId="15BD0932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25DB801" w14:textId="5E31ADD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Lammetjeswiel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068BECE" w14:textId="32E5DEDA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Alblasserdam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D6CA067" w14:textId="37A3265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5B5278C4" w14:textId="0901B218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Lammetjeswiel</w:t>
            </w:r>
          </w:p>
        </w:tc>
      </w:tr>
      <w:tr w:rsidR="00404F1B" w:rsidRPr="00CE79A6" w14:paraId="7A6B1E8E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auto"/>
          </w:tcPr>
          <w:p w14:paraId="6094723B" w14:textId="10168B19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auto"/>
            <w:noWrap/>
            <w:vAlign w:val="center"/>
          </w:tcPr>
          <w:p w14:paraId="39EF1EDF" w14:textId="2119ECD5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Plas Slingeland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uto"/>
            <w:noWrap/>
            <w:vAlign w:val="center"/>
          </w:tcPr>
          <w:p w14:paraId="258017E5" w14:textId="7A9F5E0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Molenlanden 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uto"/>
            <w:noWrap/>
            <w:vAlign w:val="center"/>
          </w:tcPr>
          <w:p w14:paraId="3E217F96" w14:textId="4EE60FCC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auto"/>
            <w:noWrap/>
            <w:vAlign w:val="center"/>
          </w:tcPr>
          <w:p w14:paraId="26287DB4" w14:textId="6AF8F13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Plas Slingeland</w:t>
            </w:r>
          </w:p>
        </w:tc>
      </w:tr>
      <w:tr w:rsidR="00404F1B" w:rsidRPr="00CE79A6" w14:paraId="2F15ED0C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802851" w14:textId="4BE2FFF2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197997F" w14:textId="6B4B426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Natuurbad de Donk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FE87088" w14:textId="413EEE2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Molenlanden 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2331F19E" w14:textId="26429FA4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E0EF691" w14:textId="64F311C5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Lokale waterpartij</w:t>
            </w:r>
          </w:p>
        </w:tc>
      </w:tr>
      <w:tr w:rsidR="00404F1B" w:rsidRPr="00CE79A6" w14:paraId="2FAC2BF0" w14:textId="77777777" w:rsidTr="00CA3BB9">
        <w:trPr>
          <w:trHeight w:val="270"/>
        </w:trPr>
        <w:tc>
          <w:tcPr>
            <w:tcW w:w="84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733AD10" w14:textId="5E81B3CA" w:rsidR="00404F1B" w:rsidRPr="00CE79A6" w:rsidRDefault="00404F1B" w:rsidP="00404F1B">
            <w:pPr>
              <w:pStyle w:val="Lijstalinea"/>
              <w:numPr>
                <w:ilvl w:val="0"/>
                <w:numId w:val="10"/>
              </w:numPr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14833880" w14:textId="5BFD9F70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Put van Ottoland (*)</w:t>
            </w:r>
          </w:p>
        </w:tc>
        <w:tc>
          <w:tcPr>
            <w:tcW w:w="283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091B3961" w14:textId="2BDA629B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Molenlanden</w:t>
            </w:r>
          </w:p>
        </w:tc>
        <w:tc>
          <w:tcPr>
            <w:tcW w:w="1422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7474FE86" w14:textId="7405A2C1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WSR</w:t>
            </w:r>
          </w:p>
        </w:tc>
        <w:tc>
          <w:tcPr>
            <w:tcW w:w="35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</w:tcPr>
          <w:p w14:paraId="4755550A" w14:textId="1741CD23" w:rsidR="00404F1B" w:rsidRPr="00CE79A6" w:rsidRDefault="00404F1B" w:rsidP="00404F1B">
            <w:pPr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E7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Lokale waterpartij</w:t>
            </w:r>
          </w:p>
        </w:tc>
      </w:tr>
    </w:tbl>
    <w:p w14:paraId="6296A574" w14:textId="77777777" w:rsidR="00817FDF" w:rsidRDefault="00817FDF" w:rsidP="00A47BCA">
      <w:pPr>
        <w:autoSpaceDE w:val="0"/>
        <w:autoSpaceDN w:val="0"/>
        <w:adjustRightInd w:val="0"/>
        <w:spacing w:line="280" w:lineRule="exact"/>
        <w:rPr>
          <w:rFonts w:cs="Arial"/>
        </w:rPr>
      </w:pPr>
    </w:p>
    <w:p w14:paraId="19810F36" w14:textId="67D146D1" w:rsidR="00C554EA" w:rsidRPr="00BB0E0D" w:rsidRDefault="00C554EA" w:rsidP="00A47BCA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  <w:r w:rsidRPr="00BB0E0D">
        <w:rPr>
          <w:rFonts w:asciiTheme="minorHAnsi" w:hAnsiTheme="minorHAnsi" w:cstheme="minorHAnsi"/>
        </w:rPr>
        <w:t>(*): Niet vrij toegankelijke locatie.</w:t>
      </w:r>
    </w:p>
    <w:p w14:paraId="325E4D83" w14:textId="051D111A" w:rsidR="00F85EE5" w:rsidRPr="00BB0E0D" w:rsidRDefault="00A47BCA" w:rsidP="00A47BCA">
      <w:pPr>
        <w:autoSpaceDE w:val="0"/>
        <w:autoSpaceDN w:val="0"/>
        <w:adjustRightInd w:val="0"/>
        <w:spacing w:line="280" w:lineRule="exact"/>
        <w:rPr>
          <w:rFonts w:asciiTheme="minorHAnsi" w:hAnsiTheme="minorHAnsi" w:cstheme="minorHAnsi"/>
        </w:rPr>
      </w:pPr>
      <w:proofErr w:type="spellStart"/>
      <w:r w:rsidRPr="00BB0E0D">
        <w:rPr>
          <w:rFonts w:asciiTheme="minorHAnsi" w:hAnsiTheme="minorHAnsi" w:cstheme="minorHAnsi"/>
        </w:rPr>
        <w:t>WkwB</w:t>
      </w:r>
      <w:proofErr w:type="spellEnd"/>
      <w:r w:rsidR="002A3D80" w:rsidRPr="00BB0E0D">
        <w:rPr>
          <w:rFonts w:asciiTheme="minorHAnsi" w:hAnsiTheme="minorHAnsi" w:cstheme="minorHAnsi"/>
        </w:rPr>
        <w:t xml:space="preserve"> =</w:t>
      </w:r>
      <w:r w:rsidR="00731E09" w:rsidRPr="00BB0E0D">
        <w:rPr>
          <w:rFonts w:asciiTheme="minorHAnsi" w:hAnsiTheme="minorHAnsi" w:cstheme="minorHAnsi"/>
        </w:rPr>
        <w:t xml:space="preserve"> </w:t>
      </w:r>
      <w:r w:rsidRPr="00BB0E0D">
        <w:rPr>
          <w:rFonts w:asciiTheme="minorHAnsi" w:hAnsiTheme="minorHAnsi" w:cstheme="minorHAnsi"/>
        </w:rPr>
        <w:t>waterkwaliteitsbeheerder</w:t>
      </w:r>
      <w:r w:rsidR="002A3D80" w:rsidRPr="00BB0E0D">
        <w:rPr>
          <w:rFonts w:asciiTheme="minorHAnsi" w:hAnsiTheme="minorHAnsi" w:cstheme="minorHAnsi"/>
        </w:rPr>
        <w:t>.</w:t>
      </w:r>
      <w:r w:rsidRPr="00BB0E0D">
        <w:rPr>
          <w:rFonts w:asciiTheme="minorHAnsi" w:hAnsiTheme="minorHAnsi" w:cstheme="minorHAnsi"/>
        </w:rPr>
        <w:t xml:space="preserve"> </w:t>
      </w:r>
      <w:r w:rsidR="002A3D80" w:rsidRPr="00BB0E0D">
        <w:rPr>
          <w:rFonts w:asciiTheme="minorHAnsi" w:hAnsiTheme="minorHAnsi" w:cstheme="minorHAnsi"/>
        </w:rPr>
        <w:t>D</w:t>
      </w:r>
      <w:r w:rsidRPr="00BB0E0D">
        <w:rPr>
          <w:rFonts w:asciiTheme="minorHAnsi" w:hAnsiTheme="minorHAnsi" w:cstheme="minorHAnsi"/>
        </w:rPr>
        <w:t>it zijn:</w:t>
      </w:r>
      <w:r w:rsidR="002D1B74" w:rsidRPr="00BB0E0D">
        <w:rPr>
          <w:rFonts w:asciiTheme="minorHAnsi" w:hAnsiTheme="minorHAnsi" w:cstheme="minorHAnsi"/>
        </w:rPr>
        <w:t xml:space="preserve"> </w:t>
      </w:r>
      <w:r w:rsidRPr="00BB0E0D">
        <w:rPr>
          <w:rFonts w:asciiTheme="minorHAnsi" w:hAnsiTheme="minorHAnsi" w:cstheme="minorHAnsi"/>
        </w:rPr>
        <w:t>Rijkswaterstaat</w:t>
      </w:r>
      <w:r w:rsidR="002D1B74" w:rsidRPr="00BB0E0D">
        <w:rPr>
          <w:rFonts w:asciiTheme="minorHAnsi" w:hAnsiTheme="minorHAnsi" w:cstheme="minorHAnsi"/>
        </w:rPr>
        <w:t xml:space="preserve"> (</w:t>
      </w:r>
      <w:proofErr w:type="spellStart"/>
      <w:r w:rsidR="002D1B74" w:rsidRPr="00BB0E0D">
        <w:rPr>
          <w:rFonts w:asciiTheme="minorHAnsi" w:hAnsiTheme="minorHAnsi" w:cstheme="minorHAnsi"/>
        </w:rPr>
        <w:t>Rws</w:t>
      </w:r>
      <w:proofErr w:type="spellEnd"/>
      <w:r w:rsidR="002D1B74" w:rsidRPr="00BB0E0D">
        <w:rPr>
          <w:rFonts w:asciiTheme="minorHAnsi" w:hAnsiTheme="minorHAnsi" w:cstheme="minorHAnsi"/>
        </w:rPr>
        <w:t>),</w:t>
      </w:r>
      <w:r w:rsidR="00187B48" w:rsidRPr="00BB0E0D">
        <w:rPr>
          <w:rFonts w:asciiTheme="minorHAnsi" w:hAnsiTheme="minorHAnsi" w:cstheme="minorHAnsi"/>
        </w:rPr>
        <w:t xml:space="preserve"> </w:t>
      </w:r>
      <w:r w:rsidR="006A2F3F" w:rsidRPr="00BB0E0D">
        <w:rPr>
          <w:rFonts w:asciiTheme="minorHAnsi" w:hAnsiTheme="minorHAnsi" w:cstheme="minorHAnsi"/>
        </w:rPr>
        <w:t>H</w:t>
      </w:r>
      <w:r w:rsidRPr="00BB0E0D">
        <w:rPr>
          <w:rFonts w:asciiTheme="minorHAnsi" w:hAnsiTheme="minorHAnsi" w:cstheme="minorHAnsi"/>
        </w:rPr>
        <w:t>oogheemraadschap van Rijnland</w:t>
      </w:r>
      <w:r w:rsidR="002D1B74" w:rsidRPr="00BB0E0D">
        <w:rPr>
          <w:rFonts w:asciiTheme="minorHAnsi" w:hAnsiTheme="minorHAnsi" w:cstheme="minorHAnsi"/>
        </w:rPr>
        <w:t xml:space="preserve"> (HHR), </w:t>
      </w:r>
      <w:r w:rsidR="006A2F3F" w:rsidRPr="00BB0E0D">
        <w:rPr>
          <w:rFonts w:asciiTheme="minorHAnsi" w:hAnsiTheme="minorHAnsi" w:cstheme="minorHAnsi"/>
        </w:rPr>
        <w:t>H</w:t>
      </w:r>
      <w:r w:rsidRPr="00BB0E0D">
        <w:rPr>
          <w:rFonts w:asciiTheme="minorHAnsi" w:hAnsiTheme="minorHAnsi" w:cstheme="minorHAnsi"/>
        </w:rPr>
        <w:t>oogheemraadschap van Delfland</w:t>
      </w:r>
      <w:r w:rsidR="002D1B74" w:rsidRPr="00BB0E0D">
        <w:rPr>
          <w:rFonts w:asciiTheme="minorHAnsi" w:hAnsiTheme="minorHAnsi" w:cstheme="minorHAnsi"/>
        </w:rPr>
        <w:t xml:space="preserve"> (HHD),</w:t>
      </w:r>
      <w:r w:rsidR="00187B48" w:rsidRPr="00BB0E0D">
        <w:rPr>
          <w:rFonts w:asciiTheme="minorHAnsi" w:hAnsiTheme="minorHAnsi" w:cstheme="minorHAnsi"/>
        </w:rPr>
        <w:t xml:space="preserve"> </w:t>
      </w:r>
      <w:r w:rsidR="006A2F3F" w:rsidRPr="00BB0E0D">
        <w:rPr>
          <w:rFonts w:asciiTheme="minorHAnsi" w:hAnsiTheme="minorHAnsi" w:cstheme="minorHAnsi"/>
        </w:rPr>
        <w:t>H</w:t>
      </w:r>
      <w:r w:rsidRPr="00BB0E0D">
        <w:rPr>
          <w:rFonts w:asciiTheme="minorHAnsi" w:hAnsiTheme="minorHAnsi" w:cstheme="minorHAnsi"/>
        </w:rPr>
        <w:t>oogheemraadschap van Schieland en de Krimpenerwaard</w:t>
      </w:r>
      <w:r w:rsidR="002D1B74" w:rsidRPr="00BB0E0D">
        <w:rPr>
          <w:rFonts w:asciiTheme="minorHAnsi" w:hAnsiTheme="minorHAnsi" w:cstheme="minorHAnsi"/>
        </w:rPr>
        <w:t xml:space="preserve"> (HHSK)</w:t>
      </w:r>
      <w:r w:rsidR="00F4762F" w:rsidRPr="00BB0E0D">
        <w:rPr>
          <w:rFonts w:asciiTheme="minorHAnsi" w:hAnsiTheme="minorHAnsi" w:cstheme="minorHAnsi"/>
        </w:rPr>
        <w:t xml:space="preserve">, </w:t>
      </w:r>
      <w:r w:rsidR="006A2F3F" w:rsidRPr="00BB0E0D">
        <w:rPr>
          <w:rFonts w:asciiTheme="minorHAnsi" w:hAnsiTheme="minorHAnsi" w:cstheme="minorHAnsi"/>
        </w:rPr>
        <w:t>W</w:t>
      </w:r>
      <w:r w:rsidR="00F4762F" w:rsidRPr="00BB0E0D">
        <w:rPr>
          <w:rFonts w:asciiTheme="minorHAnsi" w:hAnsiTheme="minorHAnsi" w:cstheme="minorHAnsi"/>
        </w:rPr>
        <w:t>aterschap Hollandse Delta</w:t>
      </w:r>
      <w:r w:rsidR="005333A4" w:rsidRPr="00BB0E0D">
        <w:rPr>
          <w:rFonts w:asciiTheme="minorHAnsi" w:hAnsiTheme="minorHAnsi" w:cstheme="minorHAnsi"/>
        </w:rPr>
        <w:t xml:space="preserve"> (WSHD)</w:t>
      </w:r>
      <w:r w:rsidR="00F4762F" w:rsidRPr="00BB0E0D">
        <w:rPr>
          <w:rFonts w:asciiTheme="minorHAnsi" w:hAnsiTheme="minorHAnsi" w:cstheme="minorHAnsi"/>
        </w:rPr>
        <w:t xml:space="preserve"> en</w:t>
      </w:r>
      <w:r w:rsidR="002D1B74" w:rsidRPr="00BB0E0D">
        <w:rPr>
          <w:rFonts w:asciiTheme="minorHAnsi" w:hAnsiTheme="minorHAnsi" w:cstheme="minorHAnsi"/>
        </w:rPr>
        <w:t xml:space="preserve"> </w:t>
      </w:r>
      <w:r w:rsidR="006A2F3F" w:rsidRPr="00BB0E0D">
        <w:rPr>
          <w:rFonts w:asciiTheme="minorHAnsi" w:hAnsiTheme="minorHAnsi" w:cstheme="minorHAnsi"/>
        </w:rPr>
        <w:t>W</w:t>
      </w:r>
      <w:r w:rsidRPr="00BB0E0D">
        <w:rPr>
          <w:rFonts w:asciiTheme="minorHAnsi" w:hAnsiTheme="minorHAnsi" w:cstheme="minorHAnsi"/>
        </w:rPr>
        <w:t>aterschap Rivierenland</w:t>
      </w:r>
      <w:r w:rsidR="002D1B74" w:rsidRPr="00BB0E0D">
        <w:rPr>
          <w:rFonts w:asciiTheme="minorHAnsi" w:hAnsiTheme="minorHAnsi" w:cstheme="minorHAnsi"/>
        </w:rPr>
        <w:t xml:space="preserve"> (WSR).</w:t>
      </w:r>
    </w:p>
    <w:p w14:paraId="04E0D31B" w14:textId="44ECD9A3" w:rsidR="002E268D" w:rsidRPr="00BB0E0D" w:rsidRDefault="002E268D" w:rsidP="002E268D">
      <w:pPr>
        <w:rPr>
          <w:rFonts w:asciiTheme="minorHAnsi" w:hAnsiTheme="minorHAnsi" w:cstheme="minorHAnsi"/>
          <w:bCs/>
        </w:rPr>
      </w:pPr>
      <w:r w:rsidRPr="00BB0E0D">
        <w:rPr>
          <w:rFonts w:asciiTheme="minorHAnsi" w:hAnsiTheme="minorHAnsi" w:cstheme="minorHAnsi"/>
        </w:rPr>
        <w:t>(**):</w:t>
      </w:r>
      <w:r w:rsidRPr="00BB0E0D">
        <w:t xml:space="preserve"> </w:t>
      </w:r>
      <w:r w:rsidRPr="00BB0E0D">
        <w:rPr>
          <w:rFonts w:asciiTheme="minorHAnsi" w:hAnsiTheme="minorHAnsi" w:cstheme="minorHAnsi"/>
        </w:rPr>
        <w:t>De locatie</w:t>
      </w:r>
      <w:r w:rsidR="0072594E" w:rsidRPr="00BB0E0D">
        <w:rPr>
          <w:rFonts w:asciiTheme="minorHAnsi" w:hAnsiTheme="minorHAnsi" w:cstheme="minorHAnsi"/>
        </w:rPr>
        <w:t xml:space="preserve"> Oude Tol in Hoeksche Waard</w:t>
      </w:r>
      <w:r w:rsidRPr="00BB0E0D">
        <w:rPr>
          <w:rFonts w:asciiTheme="minorHAnsi" w:hAnsiTheme="minorHAnsi" w:cstheme="minorHAnsi"/>
        </w:rPr>
        <w:t xml:space="preserve"> is door alle partijen geschikt bevonden om als officiële zwemlocatie aan te wijzen, onder voorwaarde dat de locatie</w:t>
      </w:r>
      <w:r w:rsidR="00A64CB5" w:rsidRPr="00BB0E0D">
        <w:rPr>
          <w:rFonts w:asciiTheme="minorHAnsi" w:hAnsiTheme="minorHAnsi" w:cstheme="minorHAnsi"/>
        </w:rPr>
        <w:t>houder</w:t>
      </w:r>
      <w:r w:rsidRPr="00BB0E0D">
        <w:rPr>
          <w:rFonts w:asciiTheme="minorHAnsi" w:hAnsiTheme="minorHAnsi" w:cstheme="minorHAnsi"/>
        </w:rPr>
        <w:t xml:space="preserve"> gemeente Hoeksche Waard de veiligheid, het onderhoud en beheer garandeert zoals beschreven in </w:t>
      </w:r>
      <w:r w:rsidRPr="00BB0E0D">
        <w:rPr>
          <w:rFonts w:asciiTheme="minorHAnsi" w:hAnsiTheme="minorHAnsi" w:cstheme="minorHAnsi"/>
          <w:bCs/>
        </w:rPr>
        <w:t xml:space="preserve">het </w:t>
      </w:r>
      <w:r w:rsidRPr="00BB0E0D">
        <w:rPr>
          <w:rFonts w:asciiTheme="minorHAnsi" w:hAnsiTheme="minorHAnsi" w:cstheme="minorHAnsi"/>
          <w:bCs/>
          <w:i/>
          <w:iCs/>
        </w:rPr>
        <w:t xml:space="preserve">Draaiboek Toezicht </w:t>
      </w:r>
      <w:r w:rsidR="00D0483C">
        <w:rPr>
          <w:rFonts w:asciiTheme="minorHAnsi" w:hAnsiTheme="minorHAnsi" w:cstheme="minorHAnsi"/>
          <w:bCs/>
          <w:i/>
          <w:iCs/>
        </w:rPr>
        <w:t>en</w:t>
      </w:r>
      <w:r w:rsidRPr="00BB0E0D">
        <w:rPr>
          <w:rFonts w:asciiTheme="minorHAnsi" w:hAnsiTheme="minorHAnsi" w:cstheme="minorHAnsi"/>
          <w:bCs/>
          <w:i/>
          <w:iCs/>
        </w:rPr>
        <w:t xml:space="preserve"> </w:t>
      </w:r>
      <w:r w:rsidR="00D0483C">
        <w:rPr>
          <w:rFonts w:asciiTheme="minorHAnsi" w:hAnsiTheme="minorHAnsi" w:cstheme="minorHAnsi"/>
          <w:bCs/>
          <w:i/>
          <w:iCs/>
        </w:rPr>
        <w:t>b</w:t>
      </w:r>
      <w:r w:rsidRPr="00BB0E0D">
        <w:rPr>
          <w:rFonts w:asciiTheme="minorHAnsi" w:hAnsiTheme="minorHAnsi" w:cstheme="minorHAnsi"/>
          <w:bCs/>
          <w:i/>
          <w:iCs/>
        </w:rPr>
        <w:t xml:space="preserve">eheer </w:t>
      </w:r>
      <w:r w:rsidR="00D0483C">
        <w:rPr>
          <w:rFonts w:asciiTheme="minorHAnsi" w:hAnsiTheme="minorHAnsi" w:cstheme="minorHAnsi"/>
          <w:bCs/>
          <w:i/>
          <w:iCs/>
        </w:rPr>
        <w:t>r</w:t>
      </w:r>
      <w:r w:rsidRPr="00BB0E0D">
        <w:rPr>
          <w:rFonts w:asciiTheme="minorHAnsi" w:hAnsiTheme="minorHAnsi" w:cstheme="minorHAnsi"/>
          <w:bCs/>
          <w:i/>
          <w:iCs/>
        </w:rPr>
        <w:t>ecreatiegebied De Oude Tol Oud-Beijerland</w:t>
      </w:r>
      <w:r w:rsidRPr="00BB0E0D">
        <w:rPr>
          <w:rFonts w:asciiTheme="minorHAnsi" w:hAnsiTheme="minorHAnsi" w:cstheme="minorHAnsi"/>
          <w:bCs/>
        </w:rPr>
        <w:t>, gedurende het officiële badseizoen.</w:t>
      </w:r>
    </w:p>
    <w:p w14:paraId="72E6C83C" w14:textId="400F62C3" w:rsidR="00814E0F" w:rsidRDefault="00814E0F">
      <w:pPr>
        <w:rPr>
          <w:sz w:val="20"/>
          <w:szCs w:val="20"/>
        </w:rPr>
      </w:pPr>
    </w:p>
    <w:p w14:paraId="2876806B" w14:textId="77777777" w:rsidR="004B3798" w:rsidRDefault="004B3798" w:rsidP="008C0AE5">
      <w:pPr>
        <w:rPr>
          <w:b/>
          <w:noProof/>
        </w:rPr>
      </w:pPr>
    </w:p>
    <w:p w14:paraId="136A2F6F" w14:textId="77777777" w:rsidR="004B3798" w:rsidRDefault="004B3798" w:rsidP="008C0AE5">
      <w:pPr>
        <w:rPr>
          <w:b/>
          <w:noProof/>
        </w:rPr>
      </w:pPr>
    </w:p>
    <w:p w14:paraId="42279935" w14:textId="77777777" w:rsidR="004B3798" w:rsidRDefault="004B3798" w:rsidP="008C0AE5">
      <w:pPr>
        <w:rPr>
          <w:b/>
          <w:noProof/>
        </w:rPr>
      </w:pPr>
    </w:p>
    <w:p w14:paraId="38438CFA" w14:textId="77777777" w:rsidR="00D11278" w:rsidRDefault="00D11278">
      <w:pPr>
        <w:spacing w:line="240" w:lineRule="auto"/>
        <w:rPr>
          <w:b/>
          <w:noProof/>
        </w:rPr>
      </w:pPr>
      <w:r>
        <w:rPr>
          <w:b/>
          <w:noProof/>
        </w:rPr>
        <w:br w:type="page"/>
      </w:r>
    </w:p>
    <w:p w14:paraId="733DDA54" w14:textId="3D07CFF8" w:rsidR="00AE316B" w:rsidRPr="00D434A8" w:rsidRDefault="00677723" w:rsidP="008C0AE5">
      <w:pPr>
        <w:rPr>
          <w:rFonts w:asciiTheme="minorHAnsi" w:hAnsiTheme="minorHAnsi" w:cstheme="minorHAnsi"/>
        </w:rPr>
      </w:pPr>
      <w:r w:rsidRPr="00D434A8">
        <w:rPr>
          <w:rFonts w:asciiTheme="minorHAnsi" w:hAnsiTheme="minorHAnsi" w:cstheme="minorHAnsi"/>
          <w:b/>
          <w:noProof/>
        </w:rPr>
        <w:lastRenderedPageBreak/>
        <w:t>Wijziging</w:t>
      </w:r>
      <w:r w:rsidR="002C4EBF">
        <w:rPr>
          <w:rFonts w:asciiTheme="minorHAnsi" w:hAnsiTheme="minorHAnsi" w:cstheme="minorHAnsi"/>
          <w:b/>
          <w:noProof/>
        </w:rPr>
        <w:t>en</w:t>
      </w:r>
      <w:r w:rsidRPr="00D434A8">
        <w:rPr>
          <w:rFonts w:asciiTheme="minorHAnsi" w:hAnsiTheme="minorHAnsi" w:cstheme="minorHAnsi"/>
          <w:b/>
          <w:noProof/>
        </w:rPr>
        <w:t xml:space="preserve"> ten opzichte van de </w:t>
      </w:r>
      <w:r w:rsidR="004B3798" w:rsidRPr="00D434A8">
        <w:rPr>
          <w:rFonts w:asciiTheme="minorHAnsi" w:hAnsiTheme="minorHAnsi" w:cstheme="minorHAnsi"/>
          <w:b/>
          <w:noProof/>
        </w:rPr>
        <w:t xml:space="preserve">lijst met aangewezen zwemlocaties uit </w:t>
      </w:r>
      <w:r w:rsidRPr="00D434A8">
        <w:rPr>
          <w:rFonts w:asciiTheme="minorHAnsi" w:hAnsiTheme="minorHAnsi" w:cstheme="minorHAnsi"/>
          <w:b/>
          <w:noProof/>
        </w:rPr>
        <w:t>202</w:t>
      </w:r>
      <w:r w:rsidR="004821D5">
        <w:rPr>
          <w:rFonts w:asciiTheme="minorHAnsi" w:hAnsiTheme="minorHAnsi" w:cstheme="minorHAnsi"/>
          <w:b/>
          <w:noProof/>
        </w:rPr>
        <w:t>5</w:t>
      </w:r>
      <w:r w:rsidRPr="00D434A8">
        <w:rPr>
          <w:rFonts w:asciiTheme="minorHAnsi" w:hAnsiTheme="minorHAnsi" w:cstheme="minorHAnsi"/>
          <w:b/>
          <w:noProof/>
        </w:rPr>
        <w:t>:</w:t>
      </w:r>
    </w:p>
    <w:p w14:paraId="4BC237F1" w14:textId="77777777" w:rsidR="004B3798" w:rsidRPr="00D434A8" w:rsidRDefault="004B3798" w:rsidP="008C0AE5">
      <w:pPr>
        <w:rPr>
          <w:rFonts w:asciiTheme="minorHAnsi" w:hAnsiTheme="minorHAnsi" w:cstheme="minorHAnsi"/>
        </w:rPr>
      </w:pPr>
    </w:p>
    <w:p w14:paraId="3F645908" w14:textId="6F86EFE2" w:rsidR="00F656B7" w:rsidRPr="00F656B7" w:rsidRDefault="00215ED4" w:rsidP="00215ED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</w:rPr>
        <w:t xml:space="preserve">Er zijn geen wijzigingen ten opzichte van de </w:t>
      </w:r>
      <w:r w:rsidR="00EA3A22">
        <w:rPr>
          <w:rFonts w:asciiTheme="minorHAnsi" w:hAnsiTheme="minorHAnsi" w:cstheme="minorHAnsi"/>
        </w:rPr>
        <w:t xml:space="preserve">lijst met aangewezen zwemlocaties uit 2025. </w:t>
      </w:r>
    </w:p>
    <w:p w14:paraId="2E571A48" w14:textId="77777777" w:rsidR="00D11278" w:rsidRPr="00D434A8" w:rsidRDefault="00D11278" w:rsidP="00FF3D1B">
      <w:pPr>
        <w:rPr>
          <w:rFonts w:asciiTheme="minorHAnsi" w:hAnsiTheme="minorHAnsi" w:cstheme="minorHAnsi"/>
          <w:b/>
          <w:noProof/>
        </w:rPr>
      </w:pPr>
    </w:p>
    <w:p w14:paraId="1E616167" w14:textId="364C6EDB" w:rsidR="00040D7D" w:rsidRPr="00D434A8" w:rsidRDefault="00040D7D">
      <w:pPr>
        <w:rPr>
          <w:rFonts w:asciiTheme="minorHAnsi" w:hAnsiTheme="minorHAnsi" w:cstheme="minorHAnsi"/>
          <w:b/>
          <w:noProof/>
        </w:rPr>
      </w:pPr>
      <w:r w:rsidRPr="00D434A8">
        <w:rPr>
          <w:rFonts w:asciiTheme="minorHAnsi" w:hAnsiTheme="minorHAnsi" w:cstheme="minorHAnsi"/>
          <w:b/>
          <w:noProof/>
        </w:rPr>
        <w:t>Toelichting</w:t>
      </w:r>
    </w:p>
    <w:p w14:paraId="18E26750" w14:textId="2F6256B9" w:rsidR="00040D7D" w:rsidRPr="00D434A8" w:rsidRDefault="00040D7D" w:rsidP="00040D7D">
      <w:pPr>
        <w:spacing w:line="284" w:lineRule="atLeast"/>
        <w:rPr>
          <w:rFonts w:asciiTheme="minorHAnsi" w:hAnsiTheme="minorHAnsi" w:cstheme="minorHAnsi"/>
          <w:i/>
        </w:rPr>
      </w:pPr>
      <w:r w:rsidRPr="00D434A8">
        <w:rPr>
          <w:rFonts w:asciiTheme="minorHAnsi" w:hAnsiTheme="minorHAnsi" w:cstheme="minorHAnsi"/>
          <w:i/>
        </w:rPr>
        <w:t>Aanwijzing zwemlocaties</w:t>
      </w:r>
    </w:p>
    <w:p w14:paraId="40A2390F" w14:textId="600A238D" w:rsidR="00C82A4C" w:rsidRPr="00D434A8" w:rsidRDefault="00040D7D" w:rsidP="00C82A4C">
      <w:pPr>
        <w:spacing w:line="284" w:lineRule="atLeast"/>
        <w:rPr>
          <w:rFonts w:asciiTheme="minorHAnsi" w:hAnsiTheme="minorHAnsi" w:cstheme="minorHAnsi"/>
        </w:rPr>
      </w:pPr>
      <w:r w:rsidRPr="00D434A8">
        <w:rPr>
          <w:rFonts w:asciiTheme="minorHAnsi" w:hAnsiTheme="minorHAnsi" w:cstheme="minorHAnsi"/>
        </w:rPr>
        <w:t xml:space="preserve">De aangewezen locaties liggen zowel langs de kust als in binnenwateren. De locaties worden gedurende het </w:t>
      </w:r>
      <w:r w:rsidR="00DD43D9">
        <w:rPr>
          <w:rFonts w:asciiTheme="minorHAnsi" w:hAnsiTheme="minorHAnsi" w:cstheme="minorHAnsi"/>
        </w:rPr>
        <w:t>bad</w:t>
      </w:r>
      <w:r w:rsidRPr="00D434A8">
        <w:rPr>
          <w:rFonts w:asciiTheme="minorHAnsi" w:hAnsiTheme="minorHAnsi" w:cstheme="minorHAnsi"/>
        </w:rPr>
        <w:t xml:space="preserve">seizoen gecontroleerd op veiligheid en waterkwaliteit. </w:t>
      </w:r>
      <w:r w:rsidR="00C82A4C" w:rsidRPr="00D434A8">
        <w:rPr>
          <w:rFonts w:asciiTheme="minorHAnsi" w:hAnsiTheme="minorHAnsi" w:cstheme="minorHAnsi"/>
        </w:rPr>
        <w:t>D</w:t>
      </w:r>
      <w:r w:rsidRPr="00D434A8">
        <w:rPr>
          <w:rFonts w:asciiTheme="minorHAnsi" w:hAnsiTheme="minorHAnsi" w:cstheme="minorHAnsi"/>
        </w:rPr>
        <w:t xml:space="preserve">e provincie </w:t>
      </w:r>
      <w:r w:rsidR="00C82A4C" w:rsidRPr="00D434A8">
        <w:rPr>
          <w:rFonts w:asciiTheme="minorHAnsi" w:hAnsiTheme="minorHAnsi" w:cstheme="minorHAnsi"/>
        </w:rPr>
        <w:t>kan</w:t>
      </w:r>
      <w:r w:rsidR="002C4EBF">
        <w:rPr>
          <w:rFonts w:asciiTheme="minorHAnsi" w:hAnsiTheme="minorHAnsi" w:cstheme="minorHAnsi"/>
        </w:rPr>
        <w:t xml:space="preserve"> als daartoe aanleiding bestaat</w:t>
      </w:r>
      <w:r w:rsidR="00C82A4C" w:rsidRPr="00D434A8">
        <w:rPr>
          <w:rFonts w:asciiTheme="minorHAnsi" w:hAnsiTheme="minorHAnsi" w:cstheme="minorHAnsi"/>
        </w:rPr>
        <w:t xml:space="preserve"> </w:t>
      </w:r>
      <w:r w:rsidRPr="00D434A8">
        <w:rPr>
          <w:rFonts w:asciiTheme="minorHAnsi" w:hAnsiTheme="minorHAnsi" w:cstheme="minorHAnsi"/>
        </w:rPr>
        <w:t xml:space="preserve">een </w:t>
      </w:r>
      <w:r w:rsidR="003C79BE" w:rsidRPr="00D434A8">
        <w:rPr>
          <w:rFonts w:asciiTheme="minorHAnsi" w:hAnsiTheme="minorHAnsi" w:cstheme="minorHAnsi"/>
        </w:rPr>
        <w:t>waarschuwing</w:t>
      </w:r>
      <w:r w:rsidR="00054B32" w:rsidRPr="00D434A8">
        <w:rPr>
          <w:rFonts w:asciiTheme="minorHAnsi" w:hAnsiTheme="minorHAnsi" w:cstheme="minorHAnsi"/>
        </w:rPr>
        <w:t xml:space="preserve"> </w:t>
      </w:r>
      <w:r w:rsidR="002C4EBF">
        <w:rPr>
          <w:rFonts w:asciiTheme="minorHAnsi" w:hAnsiTheme="minorHAnsi" w:cstheme="minorHAnsi"/>
        </w:rPr>
        <w:t xml:space="preserve">of </w:t>
      </w:r>
      <w:r w:rsidR="003C79BE" w:rsidRPr="00D434A8">
        <w:rPr>
          <w:rFonts w:asciiTheme="minorHAnsi" w:hAnsiTheme="minorHAnsi" w:cstheme="minorHAnsi"/>
        </w:rPr>
        <w:t xml:space="preserve"> </w:t>
      </w:r>
      <w:r w:rsidR="00054B32" w:rsidRPr="00D434A8">
        <w:rPr>
          <w:rFonts w:asciiTheme="minorHAnsi" w:hAnsiTheme="minorHAnsi" w:cstheme="minorHAnsi"/>
        </w:rPr>
        <w:t xml:space="preserve">een </w:t>
      </w:r>
      <w:r w:rsidR="00786A73" w:rsidRPr="00D434A8">
        <w:rPr>
          <w:rFonts w:asciiTheme="minorHAnsi" w:hAnsiTheme="minorHAnsi" w:cstheme="minorHAnsi"/>
        </w:rPr>
        <w:t>negatief zwemadvies</w:t>
      </w:r>
      <w:r w:rsidR="002C4EBF">
        <w:rPr>
          <w:rFonts w:asciiTheme="minorHAnsi" w:hAnsiTheme="minorHAnsi" w:cstheme="minorHAnsi"/>
        </w:rPr>
        <w:t xml:space="preserve"> afgeven,</w:t>
      </w:r>
      <w:r w:rsidR="00786A73" w:rsidRPr="00D434A8">
        <w:rPr>
          <w:rFonts w:asciiTheme="minorHAnsi" w:hAnsiTheme="minorHAnsi" w:cstheme="minorHAnsi"/>
        </w:rPr>
        <w:t xml:space="preserve"> </w:t>
      </w:r>
      <w:r w:rsidR="00786A73">
        <w:rPr>
          <w:rFonts w:asciiTheme="minorHAnsi" w:hAnsiTheme="minorHAnsi" w:cstheme="minorHAnsi"/>
        </w:rPr>
        <w:t xml:space="preserve">of een </w:t>
      </w:r>
      <w:r w:rsidRPr="00D434A8">
        <w:rPr>
          <w:rFonts w:asciiTheme="minorHAnsi" w:hAnsiTheme="minorHAnsi" w:cstheme="minorHAnsi"/>
        </w:rPr>
        <w:t>zwemverbod instellen. Locaties die niet zijn aangewezen door de provincie worden niet</w:t>
      </w:r>
      <w:r w:rsidR="002C4EBF">
        <w:rPr>
          <w:rFonts w:asciiTheme="minorHAnsi" w:hAnsiTheme="minorHAnsi" w:cstheme="minorHAnsi"/>
        </w:rPr>
        <w:t xml:space="preserve"> op veiligheid of hygiëne</w:t>
      </w:r>
      <w:r w:rsidRPr="00D434A8">
        <w:rPr>
          <w:rFonts w:asciiTheme="minorHAnsi" w:hAnsiTheme="minorHAnsi" w:cstheme="minorHAnsi"/>
        </w:rPr>
        <w:t xml:space="preserve"> gecontroleerd. Zwemmen op </w:t>
      </w:r>
      <w:r w:rsidR="002C4EBF">
        <w:rPr>
          <w:rFonts w:asciiTheme="minorHAnsi" w:hAnsiTheme="minorHAnsi" w:cstheme="minorHAnsi"/>
        </w:rPr>
        <w:t>niet aangewezen</w:t>
      </w:r>
      <w:r w:rsidR="002C4EBF" w:rsidRPr="00D434A8">
        <w:rPr>
          <w:rFonts w:asciiTheme="minorHAnsi" w:hAnsiTheme="minorHAnsi" w:cstheme="minorHAnsi"/>
        </w:rPr>
        <w:t xml:space="preserve"> </w:t>
      </w:r>
      <w:r w:rsidRPr="00D434A8">
        <w:rPr>
          <w:rFonts w:asciiTheme="minorHAnsi" w:hAnsiTheme="minorHAnsi" w:cstheme="minorHAnsi"/>
        </w:rPr>
        <w:t xml:space="preserve">locaties wordt altijd </w:t>
      </w:r>
      <w:r w:rsidR="00BF36DE" w:rsidRPr="00D434A8">
        <w:rPr>
          <w:rFonts w:asciiTheme="minorHAnsi" w:hAnsiTheme="minorHAnsi" w:cstheme="minorHAnsi"/>
        </w:rPr>
        <w:t>afgeraden</w:t>
      </w:r>
      <w:r w:rsidRPr="00D434A8">
        <w:rPr>
          <w:rFonts w:asciiTheme="minorHAnsi" w:hAnsiTheme="minorHAnsi" w:cstheme="minorHAnsi"/>
        </w:rPr>
        <w:t>.</w:t>
      </w:r>
      <w:r w:rsidR="00C82A4C" w:rsidRPr="00D434A8">
        <w:rPr>
          <w:rFonts w:asciiTheme="minorHAnsi" w:hAnsiTheme="minorHAnsi" w:cstheme="minorHAnsi"/>
        </w:rPr>
        <w:t xml:space="preserve"> De aangewezen </w:t>
      </w:r>
      <w:r w:rsidR="002C4EBF">
        <w:rPr>
          <w:rFonts w:asciiTheme="minorHAnsi" w:hAnsiTheme="minorHAnsi" w:cstheme="minorHAnsi"/>
        </w:rPr>
        <w:t>zwem</w:t>
      </w:r>
      <w:r w:rsidR="00C82A4C" w:rsidRPr="00D434A8">
        <w:rPr>
          <w:rFonts w:asciiTheme="minorHAnsi" w:hAnsiTheme="minorHAnsi" w:cstheme="minorHAnsi"/>
        </w:rPr>
        <w:t xml:space="preserve">locaties zijn te herkennen aan de </w:t>
      </w:r>
      <w:r w:rsidR="003C79BE" w:rsidRPr="00D434A8">
        <w:rPr>
          <w:rFonts w:asciiTheme="minorHAnsi" w:hAnsiTheme="minorHAnsi" w:cstheme="minorHAnsi"/>
        </w:rPr>
        <w:t>landelijke</w:t>
      </w:r>
      <w:r w:rsidR="00C82A4C" w:rsidRPr="00D434A8">
        <w:rPr>
          <w:rFonts w:asciiTheme="minorHAnsi" w:hAnsiTheme="minorHAnsi" w:cstheme="minorHAnsi"/>
        </w:rPr>
        <w:t xml:space="preserve"> </w:t>
      </w:r>
      <w:r w:rsidR="003C79BE" w:rsidRPr="00D434A8">
        <w:rPr>
          <w:rFonts w:asciiTheme="minorHAnsi" w:hAnsiTheme="minorHAnsi" w:cstheme="minorHAnsi"/>
        </w:rPr>
        <w:t>informatie</w:t>
      </w:r>
      <w:r w:rsidR="00C82A4C" w:rsidRPr="00D434A8">
        <w:rPr>
          <w:rFonts w:asciiTheme="minorHAnsi" w:hAnsiTheme="minorHAnsi" w:cstheme="minorHAnsi"/>
        </w:rPr>
        <w:t xml:space="preserve">borden en zijn te vinden op de kaart op de </w:t>
      </w:r>
      <w:r w:rsidR="003C79BE" w:rsidRPr="00D434A8">
        <w:rPr>
          <w:rFonts w:asciiTheme="minorHAnsi" w:hAnsiTheme="minorHAnsi" w:cstheme="minorHAnsi"/>
        </w:rPr>
        <w:t>landelijke</w:t>
      </w:r>
      <w:r w:rsidR="00C82A4C" w:rsidRPr="00D434A8">
        <w:rPr>
          <w:rFonts w:asciiTheme="minorHAnsi" w:hAnsiTheme="minorHAnsi" w:cstheme="minorHAnsi"/>
        </w:rPr>
        <w:t xml:space="preserve"> website</w:t>
      </w:r>
      <w:r w:rsidR="003C79BE" w:rsidRPr="00D434A8">
        <w:rPr>
          <w:rFonts w:asciiTheme="minorHAnsi" w:hAnsiTheme="minorHAnsi" w:cstheme="minorHAnsi"/>
        </w:rPr>
        <w:t xml:space="preserve"> </w:t>
      </w:r>
      <w:hyperlink r:id="rId13" w:history="1">
        <w:r w:rsidR="003C79BE" w:rsidRPr="00D434A8">
          <w:rPr>
            <w:rStyle w:val="Hyperlink"/>
            <w:rFonts w:asciiTheme="minorHAnsi" w:hAnsiTheme="minorHAnsi" w:cstheme="minorHAnsi"/>
          </w:rPr>
          <w:t>www.zwemwater.nl</w:t>
        </w:r>
      </w:hyperlink>
      <w:r w:rsidR="00C82A4C" w:rsidRPr="00D434A8">
        <w:rPr>
          <w:rFonts w:asciiTheme="minorHAnsi" w:hAnsiTheme="minorHAnsi" w:cstheme="minorHAnsi"/>
        </w:rPr>
        <w:t xml:space="preserve">. </w:t>
      </w:r>
    </w:p>
    <w:p w14:paraId="2A73DBDA" w14:textId="77777777" w:rsidR="00040D7D" w:rsidRPr="00D434A8" w:rsidRDefault="00040D7D" w:rsidP="00841C3D">
      <w:pPr>
        <w:tabs>
          <w:tab w:val="left" w:pos="2694"/>
        </w:tabs>
        <w:spacing w:line="284" w:lineRule="atLeast"/>
        <w:rPr>
          <w:rFonts w:asciiTheme="minorHAnsi" w:hAnsiTheme="minorHAnsi" w:cstheme="minorHAnsi"/>
        </w:rPr>
      </w:pPr>
    </w:p>
    <w:p w14:paraId="347927FB" w14:textId="0002B0F1" w:rsidR="00323E1C" w:rsidRPr="00323E1C" w:rsidRDefault="002C4EBF" w:rsidP="00323E1C">
      <w:pPr>
        <w:spacing w:line="284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aanwijzing</w:t>
      </w:r>
      <w:r w:rsidR="00040D7D" w:rsidRPr="00D434A8">
        <w:rPr>
          <w:rFonts w:asciiTheme="minorHAnsi" w:hAnsiTheme="minorHAnsi" w:cstheme="minorHAnsi"/>
        </w:rPr>
        <w:t xml:space="preserve"> van zwemlocaties gebeurt jaarlijks voor aanvang van het </w:t>
      </w:r>
      <w:r w:rsidR="000B41C0" w:rsidRPr="00D434A8">
        <w:rPr>
          <w:rFonts w:asciiTheme="minorHAnsi" w:hAnsiTheme="minorHAnsi" w:cstheme="minorHAnsi"/>
        </w:rPr>
        <w:t>bad</w:t>
      </w:r>
      <w:r w:rsidR="00040D7D" w:rsidRPr="00D434A8">
        <w:rPr>
          <w:rFonts w:asciiTheme="minorHAnsi" w:hAnsiTheme="minorHAnsi" w:cstheme="minorHAnsi"/>
        </w:rPr>
        <w:t xml:space="preserve">seizoen op grond van de </w:t>
      </w:r>
      <w:r w:rsidR="00A67041" w:rsidRPr="00D434A8">
        <w:rPr>
          <w:rFonts w:asciiTheme="minorHAnsi" w:hAnsiTheme="minorHAnsi" w:cstheme="minorHAnsi"/>
        </w:rPr>
        <w:t>artikelen 3.2 en 3.4 van het Besluit kwaliteit leefomgeving</w:t>
      </w:r>
      <w:r w:rsidR="00040D7D" w:rsidRPr="00D434A8">
        <w:rPr>
          <w:rFonts w:asciiTheme="minorHAnsi" w:hAnsiTheme="minorHAnsi" w:cstheme="minorHAnsi"/>
        </w:rPr>
        <w:t>.</w:t>
      </w:r>
      <w:r w:rsidR="000B41C0" w:rsidRPr="00D434A8">
        <w:rPr>
          <w:rFonts w:asciiTheme="minorHAnsi" w:hAnsiTheme="minorHAnsi" w:cstheme="minorHAnsi"/>
        </w:rPr>
        <w:t xml:space="preserve"> </w:t>
      </w:r>
      <w:r w:rsidR="00323E1C" w:rsidRPr="00323E1C">
        <w:rPr>
          <w:rFonts w:asciiTheme="minorHAnsi" w:hAnsiTheme="minorHAnsi" w:cstheme="minorHAnsi"/>
        </w:rPr>
        <w:t>De lijst met de aan te wijzen zwemlocaties wordt gedurende zes weken ter inzage gelegd.</w:t>
      </w:r>
    </w:p>
    <w:p w14:paraId="378E7F4A" w14:textId="77777777" w:rsidR="000B41C0" w:rsidRPr="00D434A8" w:rsidRDefault="000B41C0" w:rsidP="000B41C0">
      <w:pPr>
        <w:spacing w:line="284" w:lineRule="atLeast"/>
        <w:rPr>
          <w:rFonts w:asciiTheme="minorHAnsi" w:hAnsiTheme="minorHAnsi" w:cstheme="minorHAnsi"/>
          <w:i/>
        </w:rPr>
      </w:pPr>
    </w:p>
    <w:p w14:paraId="6ED7C4F9" w14:textId="14C6A4F9" w:rsidR="00040D7D" w:rsidRPr="00D434A8" w:rsidRDefault="00040D7D" w:rsidP="00D652D1">
      <w:pPr>
        <w:spacing w:line="280" w:lineRule="atLeast"/>
        <w:rPr>
          <w:rFonts w:asciiTheme="minorHAnsi" w:hAnsiTheme="minorHAnsi" w:cstheme="minorHAnsi"/>
          <w:i/>
        </w:rPr>
      </w:pPr>
      <w:r w:rsidRPr="00D434A8">
        <w:rPr>
          <w:rFonts w:asciiTheme="minorHAnsi" w:hAnsiTheme="minorHAnsi" w:cstheme="minorHAnsi"/>
          <w:i/>
        </w:rPr>
        <w:t>Vragen?</w:t>
      </w:r>
    </w:p>
    <w:p w14:paraId="66AC7586" w14:textId="11F8F8A6" w:rsidR="001A2363" w:rsidRPr="00D434A8" w:rsidRDefault="00040D7D" w:rsidP="00D652D1">
      <w:pPr>
        <w:pStyle w:val="CReferentiegegevens"/>
        <w:spacing w:line="280" w:lineRule="atLeast"/>
        <w:rPr>
          <w:rFonts w:asciiTheme="minorHAnsi" w:hAnsiTheme="minorHAnsi" w:cstheme="minorHAnsi"/>
          <w:sz w:val="19"/>
        </w:rPr>
      </w:pPr>
      <w:r w:rsidRPr="00D434A8">
        <w:rPr>
          <w:rFonts w:asciiTheme="minorHAnsi" w:hAnsiTheme="minorHAnsi" w:cstheme="minorHAnsi"/>
          <w:sz w:val="19"/>
        </w:rPr>
        <w:t>Mocht u nog vragen hebben over de aanwijzing van zwe</w:t>
      </w:r>
      <w:r w:rsidR="006A2F3F" w:rsidRPr="00D434A8">
        <w:rPr>
          <w:rFonts w:asciiTheme="minorHAnsi" w:hAnsiTheme="minorHAnsi" w:cstheme="minorHAnsi"/>
          <w:sz w:val="19"/>
        </w:rPr>
        <w:t>m</w:t>
      </w:r>
      <w:r w:rsidRPr="00D434A8">
        <w:rPr>
          <w:rFonts w:asciiTheme="minorHAnsi" w:hAnsiTheme="minorHAnsi" w:cstheme="minorHAnsi"/>
          <w:sz w:val="19"/>
        </w:rPr>
        <w:t xml:space="preserve">locaties in Zuid-Holland dan kunt u </w:t>
      </w:r>
      <w:r w:rsidR="009D2FE8" w:rsidRPr="00D434A8">
        <w:rPr>
          <w:rFonts w:asciiTheme="minorHAnsi" w:hAnsiTheme="minorHAnsi" w:cstheme="minorHAnsi"/>
          <w:sz w:val="19"/>
        </w:rPr>
        <w:t xml:space="preserve">contact opnemen </w:t>
      </w:r>
      <w:r w:rsidR="009E4BE4" w:rsidRPr="00D434A8">
        <w:rPr>
          <w:rFonts w:asciiTheme="minorHAnsi" w:hAnsiTheme="minorHAnsi" w:cstheme="minorHAnsi"/>
          <w:sz w:val="19"/>
        </w:rPr>
        <w:t>met telefoonnummer</w:t>
      </w:r>
      <w:r w:rsidR="00614CE5" w:rsidRPr="00D434A8">
        <w:rPr>
          <w:rFonts w:asciiTheme="minorHAnsi" w:hAnsiTheme="minorHAnsi" w:cstheme="minorHAnsi"/>
          <w:sz w:val="19"/>
        </w:rPr>
        <w:t xml:space="preserve"> 070-441 </w:t>
      </w:r>
      <w:r w:rsidR="008829C3" w:rsidRPr="00D434A8">
        <w:rPr>
          <w:rFonts w:asciiTheme="minorHAnsi" w:hAnsiTheme="minorHAnsi" w:cstheme="minorHAnsi"/>
          <w:sz w:val="19"/>
        </w:rPr>
        <w:t>6</w:t>
      </w:r>
      <w:r w:rsidR="008144B1" w:rsidRPr="00D434A8">
        <w:rPr>
          <w:rFonts w:asciiTheme="minorHAnsi" w:hAnsiTheme="minorHAnsi" w:cstheme="minorHAnsi"/>
          <w:sz w:val="19"/>
        </w:rPr>
        <w:t xml:space="preserve">611 van provincie Zuid-Holland of via </w:t>
      </w:r>
      <w:r w:rsidR="00614CE5" w:rsidRPr="00D434A8">
        <w:rPr>
          <w:rFonts w:asciiTheme="minorHAnsi" w:hAnsiTheme="minorHAnsi" w:cstheme="minorHAnsi"/>
          <w:sz w:val="19"/>
        </w:rPr>
        <w:t>e-mail:</w:t>
      </w:r>
      <w:r w:rsidR="008829C3" w:rsidRPr="00D434A8">
        <w:rPr>
          <w:rFonts w:asciiTheme="minorHAnsi" w:hAnsiTheme="minorHAnsi" w:cstheme="minorHAnsi"/>
          <w:sz w:val="19"/>
        </w:rPr>
        <w:t xml:space="preserve"> </w:t>
      </w:r>
      <w:hyperlink r:id="rId14" w:history="1">
        <w:r w:rsidR="008144B1" w:rsidRPr="00D434A8">
          <w:rPr>
            <w:rStyle w:val="Hyperlink"/>
            <w:rFonts w:asciiTheme="minorHAnsi" w:hAnsiTheme="minorHAnsi" w:cstheme="minorHAnsi"/>
            <w:sz w:val="19"/>
          </w:rPr>
          <w:t>zuidholland@pzh.nl</w:t>
        </w:r>
      </w:hyperlink>
      <w:r w:rsidR="008144B1" w:rsidRPr="00D434A8">
        <w:rPr>
          <w:rFonts w:asciiTheme="minorHAnsi" w:hAnsiTheme="minorHAnsi" w:cstheme="minorHAnsi"/>
          <w:sz w:val="19"/>
        </w:rPr>
        <w:t xml:space="preserve"> </w:t>
      </w:r>
    </w:p>
    <w:p w14:paraId="01257345" w14:textId="7878FBBC" w:rsidR="00C82A4C" w:rsidRPr="00D434A8" w:rsidRDefault="00C82A4C" w:rsidP="00D652D1">
      <w:pPr>
        <w:pStyle w:val="CReferentiegegevens"/>
        <w:spacing w:line="280" w:lineRule="atLeast"/>
        <w:rPr>
          <w:rFonts w:asciiTheme="minorHAnsi" w:hAnsiTheme="minorHAnsi" w:cstheme="minorHAnsi"/>
          <w:sz w:val="19"/>
        </w:rPr>
      </w:pPr>
    </w:p>
    <w:p w14:paraId="14C3CC86" w14:textId="502880E5" w:rsidR="00D652D1" w:rsidRPr="00D434A8" w:rsidRDefault="00614CE5" w:rsidP="00D652D1">
      <w:pPr>
        <w:pStyle w:val="CReferentiegegevens"/>
        <w:spacing w:line="280" w:lineRule="atLeast"/>
        <w:rPr>
          <w:rFonts w:asciiTheme="minorHAnsi" w:hAnsiTheme="minorHAnsi" w:cstheme="minorHAnsi"/>
          <w:sz w:val="19"/>
        </w:rPr>
      </w:pPr>
      <w:r w:rsidRPr="00D434A8">
        <w:rPr>
          <w:rFonts w:asciiTheme="minorHAnsi" w:hAnsiTheme="minorHAnsi" w:cstheme="minorHAnsi"/>
          <w:sz w:val="19"/>
        </w:rPr>
        <w:t xml:space="preserve">Informatie over </w:t>
      </w:r>
      <w:r w:rsidR="00D652D1" w:rsidRPr="00D434A8">
        <w:rPr>
          <w:rFonts w:asciiTheme="minorHAnsi" w:hAnsiTheme="minorHAnsi" w:cstheme="minorHAnsi"/>
          <w:sz w:val="19"/>
        </w:rPr>
        <w:t xml:space="preserve">de zwemwaterkwaliteit kunt u tijdens het </w:t>
      </w:r>
      <w:r w:rsidR="007C1092">
        <w:rPr>
          <w:rFonts w:asciiTheme="minorHAnsi" w:hAnsiTheme="minorHAnsi" w:cstheme="minorHAnsi"/>
          <w:sz w:val="19"/>
        </w:rPr>
        <w:t>bad</w:t>
      </w:r>
      <w:r w:rsidR="00D652D1" w:rsidRPr="00D434A8">
        <w:rPr>
          <w:rFonts w:asciiTheme="minorHAnsi" w:hAnsiTheme="minorHAnsi" w:cstheme="minorHAnsi"/>
          <w:sz w:val="19"/>
        </w:rPr>
        <w:t xml:space="preserve">seizoen </w:t>
      </w:r>
      <w:r w:rsidR="00F63C0E" w:rsidRPr="00D434A8">
        <w:rPr>
          <w:rFonts w:asciiTheme="minorHAnsi" w:hAnsiTheme="minorHAnsi" w:cstheme="minorHAnsi"/>
          <w:sz w:val="19"/>
        </w:rPr>
        <w:t>inzien op</w:t>
      </w:r>
      <w:r w:rsidRPr="00D434A8">
        <w:rPr>
          <w:rFonts w:asciiTheme="minorHAnsi" w:hAnsiTheme="minorHAnsi" w:cstheme="minorHAnsi"/>
          <w:sz w:val="19"/>
        </w:rPr>
        <w:t xml:space="preserve"> de landelijke website</w:t>
      </w:r>
      <w:r w:rsidR="00F63C0E" w:rsidRPr="00D434A8">
        <w:rPr>
          <w:rFonts w:asciiTheme="minorHAnsi" w:hAnsiTheme="minorHAnsi" w:cstheme="minorHAnsi"/>
          <w:sz w:val="19"/>
        </w:rPr>
        <w:t xml:space="preserve"> </w:t>
      </w:r>
      <w:hyperlink r:id="rId15" w:history="1">
        <w:r w:rsidR="00F63C0E" w:rsidRPr="00D434A8">
          <w:rPr>
            <w:rStyle w:val="Hyperlink"/>
            <w:rFonts w:asciiTheme="minorHAnsi" w:hAnsiTheme="minorHAnsi" w:cstheme="minorHAnsi"/>
            <w:sz w:val="19"/>
          </w:rPr>
          <w:t>www.zwemwater.nl</w:t>
        </w:r>
      </w:hyperlink>
      <w:r w:rsidR="00F63C0E" w:rsidRPr="00D434A8">
        <w:rPr>
          <w:rFonts w:asciiTheme="minorHAnsi" w:hAnsiTheme="minorHAnsi" w:cstheme="minorHAnsi"/>
          <w:sz w:val="19"/>
        </w:rPr>
        <w:t xml:space="preserve">, </w:t>
      </w:r>
      <w:r w:rsidR="008841E9" w:rsidRPr="00D434A8">
        <w:rPr>
          <w:rFonts w:asciiTheme="minorHAnsi" w:hAnsiTheme="minorHAnsi" w:cstheme="minorHAnsi"/>
          <w:sz w:val="19"/>
        </w:rPr>
        <w:t xml:space="preserve">u kunt </w:t>
      </w:r>
      <w:r w:rsidR="00D652D1" w:rsidRPr="00D434A8">
        <w:rPr>
          <w:rFonts w:asciiTheme="minorHAnsi" w:hAnsiTheme="minorHAnsi" w:cstheme="minorHAnsi"/>
          <w:sz w:val="19"/>
        </w:rPr>
        <w:t>bellen met de zwemwatertelefoon</w:t>
      </w:r>
      <w:r w:rsidR="001A2363" w:rsidRPr="00D434A8">
        <w:rPr>
          <w:rFonts w:asciiTheme="minorHAnsi" w:hAnsiTheme="minorHAnsi" w:cstheme="minorHAnsi"/>
          <w:sz w:val="19"/>
        </w:rPr>
        <w:t xml:space="preserve"> (0800-9036) </w:t>
      </w:r>
      <w:r w:rsidR="00D652D1" w:rsidRPr="00D434A8">
        <w:rPr>
          <w:rFonts w:asciiTheme="minorHAnsi" w:hAnsiTheme="minorHAnsi" w:cstheme="minorHAnsi"/>
          <w:sz w:val="19"/>
        </w:rPr>
        <w:t xml:space="preserve">of een e-mail sturen naar </w:t>
      </w:r>
      <w:hyperlink r:id="rId16" w:history="1">
        <w:r w:rsidR="00B03273" w:rsidRPr="00D434A8">
          <w:rPr>
            <w:rStyle w:val="Hyperlink"/>
            <w:rFonts w:asciiTheme="minorHAnsi" w:hAnsiTheme="minorHAnsi" w:cstheme="minorHAnsi"/>
            <w:sz w:val="19"/>
          </w:rPr>
          <w:t>zwemwater@odmh.nl</w:t>
        </w:r>
      </w:hyperlink>
      <w:r w:rsidR="001A2363" w:rsidRPr="00D434A8">
        <w:rPr>
          <w:rFonts w:asciiTheme="minorHAnsi" w:hAnsiTheme="minorHAnsi" w:cstheme="minorHAnsi"/>
          <w:sz w:val="19"/>
        </w:rPr>
        <w:t>.</w:t>
      </w:r>
    </w:p>
    <w:p w14:paraId="361E2986" w14:textId="77777777" w:rsidR="00B03273" w:rsidRPr="00D434A8" w:rsidRDefault="00B03273" w:rsidP="00D652D1">
      <w:pPr>
        <w:pStyle w:val="CReferentiegegevens"/>
        <w:spacing w:line="280" w:lineRule="atLeast"/>
        <w:rPr>
          <w:rFonts w:asciiTheme="minorHAnsi" w:hAnsiTheme="minorHAnsi" w:cstheme="minorHAnsi"/>
          <w:sz w:val="19"/>
        </w:rPr>
      </w:pPr>
    </w:p>
    <w:p w14:paraId="408CB7B9" w14:textId="6DAA48C9" w:rsidR="00F42D18" w:rsidRPr="00F42D18" w:rsidRDefault="00F42D18" w:rsidP="00F42D18">
      <w:pPr>
        <w:spacing w:line="284" w:lineRule="atLeast"/>
        <w:rPr>
          <w:rFonts w:eastAsiaTheme="minorHAnsi" w:cs="Arial"/>
          <w:szCs w:val="22"/>
          <w:lang w:eastAsia="en-US"/>
        </w:rPr>
      </w:pPr>
    </w:p>
    <w:sectPr w:rsidR="00F42D18" w:rsidRPr="00F42D18" w:rsidSect="00035684">
      <w:headerReference w:type="default" r:id="rId17"/>
      <w:footerReference w:type="even" r:id="rId18"/>
      <w:footerReference w:type="default" r:id="rId19"/>
      <w:type w:val="continuous"/>
      <w:pgSz w:w="11906" w:h="16838"/>
      <w:pgMar w:top="1417" w:right="1417" w:bottom="118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3F25" w14:textId="77777777" w:rsidR="001F59D6" w:rsidRDefault="001F59D6">
      <w:r>
        <w:separator/>
      </w:r>
    </w:p>
  </w:endnote>
  <w:endnote w:type="continuationSeparator" w:id="0">
    <w:p w14:paraId="2C3D2B67" w14:textId="77777777" w:rsidR="001F59D6" w:rsidRDefault="001F59D6">
      <w:r>
        <w:continuationSeparator/>
      </w:r>
    </w:p>
  </w:endnote>
  <w:endnote w:type="continuationNotice" w:id="1">
    <w:p w14:paraId="202A06F6" w14:textId="77777777" w:rsidR="001F59D6" w:rsidRDefault="001F59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2411" w14:textId="77777777" w:rsidR="002B0ABE" w:rsidRDefault="002B0ABE" w:rsidP="002A306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3</w:t>
    </w:r>
    <w:r>
      <w:rPr>
        <w:rStyle w:val="Paginanummer"/>
      </w:rPr>
      <w:fldChar w:fldCharType="end"/>
    </w:r>
  </w:p>
  <w:p w14:paraId="73237AD6" w14:textId="77777777" w:rsidR="002B0ABE" w:rsidRDefault="002B0A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DAE3" w14:textId="77777777" w:rsidR="002B0ABE" w:rsidRDefault="002B0ABE" w:rsidP="002A306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</w:t>
    </w:r>
    <w:r>
      <w:rPr>
        <w:rStyle w:val="Paginanummer"/>
      </w:rPr>
      <w:fldChar w:fldCharType="end"/>
    </w:r>
    <w:r>
      <w:rPr>
        <w:rStyle w:val="Paginanummer"/>
      </w:rPr>
      <w:t xml:space="preserve"> /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>
      <w:rPr>
        <w:rStyle w:val="Paginanummer"/>
        <w:noProof/>
      </w:rPr>
      <w:t>5</w:t>
    </w:r>
    <w:r>
      <w:rPr>
        <w:rStyle w:val="Paginanummer"/>
      </w:rPr>
      <w:fldChar w:fldCharType="end"/>
    </w:r>
  </w:p>
  <w:p w14:paraId="401232EA" w14:textId="584CBC34" w:rsidR="002B0ABE" w:rsidRPr="00FA6E42" w:rsidRDefault="002B0ABE" w:rsidP="002A3064">
    <w:pPr>
      <w:tabs>
        <w:tab w:val="right" w:pos="9000"/>
      </w:tabs>
      <w:rPr>
        <w:sz w:val="16"/>
        <w:szCs w:val="16"/>
      </w:rPr>
    </w:pPr>
    <w:r>
      <w:rPr>
        <w:sz w:val="16"/>
        <w:szCs w:val="16"/>
      </w:rPr>
      <w:t>Lijst Zwemlocaties 202</w:t>
    </w:r>
    <w:r w:rsidR="004821D5">
      <w:rPr>
        <w:sz w:val="16"/>
        <w:szCs w:val="16"/>
      </w:rPr>
      <w:t>6</w:t>
    </w:r>
    <w:r>
      <w:rPr>
        <w:sz w:val="16"/>
        <w:szCs w:val="16"/>
      </w:rPr>
      <w:tab/>
    </w:r>
  </w:p>
  <w:p w14:paraId="15380AE2" w14:textId="77777777" w:rsidR="002B0ABE" w:rsidRDefault="002B0A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EC81" w14:textId="77777777" w:rsidR="001F59D6" w:rsidRDefault="001F59D6">
      <w:r>
        <w:separator/>
      </w:r>
    </w:p>
  </w:footnote>
  <w:footnote w:type="continuationSeparator" w:id="0">
    <w:p w14:paraId="1DE9CF22" w14:textId="77777777" w:rsidR="001F59D6" w:rsidRDefault="001F59D6">
      <w:r>
        <w:continuationSeparator/>
      </w:r>
    </w:p>
  </w:footnote>
  <w:footnote w:type="continuationNotice" w:id="1">
    <w:p w14:paraId="243C6DE0" w14:textId="77777777" w:rsidR="001F59D6" w:rsidRDefault="001F59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1B0D" w14:textId="3B34F331" w:rsidR="00DD4708" w:rsidRDefault="00DD4708">
    <w:pPr>
      <w:pStyle w:val="Koptekst"/>
    </w:pPr>
    <w:r>
      <w:rPr>
        <w:noProof/>
      </w:rPr>
      <mc:AlternateContent>
        <mc:Choice Requires="wps">
          <w:drawing>
            <wp:inline distT="0" distB="0" distL="0" distR="0" wp14:anchorId="1BCBC297" wp14:editId="796262C2">
              <wp:extent cx="304800" cy="304800"/>
              <wp:effectExtent l="0" t="0" r="0" b="0"/>
              <wp:docPr id="172308704" name="AutoShape 2" descr="provincie Zuid-Holland, ga naar homepage Binnenplei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5AA182F" id="AutoShape 2" o:spid="_x0000_s1026" alt="provincie Zuid-Holland, ga naar homepage Binnenple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DD4708">
      <w:rPr>
        <w:noProof/>
      </w:rPr>
      <mc:AlternateContent>
        <mc:Choice Requires="wps">
          <w:drawing>
            <wp:inline distT="0" distB="0" distL="0" distR="0" wp14:anchorId="0D09CA38" wp14:editId="2081AA0F">
              <wp:extent cx="304800" cy="304800"/>
              <wp:effectExtent l="0" t="0" r="0" b="0"/>
              <wp:docPr id="1466120959" name="Rechthoek 3" descr="provincie Zuid-Holland, ga naar homepage Binnenplei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F3CF0FE" id="Rechthoek 3" o:spid="_x0000_s1026" alt="provincie Zuid-Holland, ga naar homepage Binnenple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28EC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D36AB"/>
    <w:multiLevelType w:val="hybridMultilevel"/>
    <w:tmpl w:val="6298E922"/>
    <w:lvl w:ilvl="0" w:tplc="CD50FE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1021"/>
    <w:multiLevelType w:val="multilevel"/>
    <w:tmpl w:val="FE6AF0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/>
        <w:dstrike w:val="0"/>
        <w:sz w:val="19"/>
        <w:szCs w:val="19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ADF47E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8B22106"/>
    <w:multiLevelType w:val="hybridMultilevel"/>
    <w:tmpl w:val="88D6137C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B4A86"/>
    <w:multiLevelType w:val="multilevel"/>
    <w:tmpl w:val="B1D4C192"/>
    <w:styleLink w:val="OpmaakprofielMeerdereniveau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B6C1541"/>
    <w:multiLevelType w:val="hybridMultilevel"/>
    <w:tmpl w:val="55FAC2C8"/>
    <w:lvl w:ilvl="0" w:tplc="44F261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47748"/>
    <w:multiLevelType w:val="hybridMultilevel"/>
    <w:tmpl w:val="24369CAA"/>
    <w:lvl w:ilvl="0" w:tplc="0413000F">
      <w:start w:val="1"/>
      <w:numFmt w:val="decimal"/>
      <w:lvlText w:val="%1."/>
      <w:lvlJc w:val="left"/>
      <w:pPr>
        <w:ind w:left="2652" w:hanging="360"/>
      </w:pPr>
    </w:lvl>
    <w:lvl w:ilvl="1" w:tplc="04130019" w:tentative="1">
      <w:start w:val="1"/>
      <w:numFmt w:val="lowerLetter"/>
      <w:lvlText w:val="%2."/>
      <w:lvlJc w:val="left"/>
      <w:pPr>
        <w:ind w:left="3372" w:hanging="360"/>
      </w:pPr>
    </w:lvl>
    <w:lvl w:ilvl="2" w:tplc="0413001B" w:tentative="1">
      <w:start w:val="1"/>
      <w:numFmt w:val="lowerRoman"/>
      <w:lvlText w:val="%3."/>
      <w:lvlJc w:val="right"/>
      <w:pPr>
        <w:ind w:left="4092" w:hanging="180"/>
      </w:pPr>
    </w:lvl>
    <w:lvl w:ilvl="3" w:tplc="0413000F" w:tentative="1">
      <w:start w:val="1"/>
      <w:numFmt w:val="decimal"/>
      <w:lvlText w:val="%4."/>
      <w:lvlJc w:val="left"/>
      <w:pPr>
        <w:ind w:left="4812" w:hanging="360"/>
      </w:pPr>
    </w:lvl>
    <w:lvl w:ilvl="4" w:tplc="04130019" w:tentative="1">
      <w:start w:val="1"/>
      <w:numFmt w:val="lowerLetter"/>
      <w:lvlText w:val="%5."/>
      <w:lvlJc w:val="left"/>
      <w:pPr>
        <w:ind w:left="5532" w:hanging="360"/>
      </w:pPr>
    </w:lvl>
    <w:lvl w:ilvl="5" w:tplc="0413001B" w:tentative="1">
      <w:start w:val="1"/>
      <w:numFmt w:val="lowerRoman"/>
      <w:lvlText w:val="%6."/>
      <w:lvlJc w:val="right"/>
      <w:pPr>
        <w:ind w:left="6252" w:hanging="180"/>
      </w:pPr>
    </w:lvl>
    <w:lvl w:ilvl="6" w:tplc="0413000F" w:tentative="1">
      <w:start w:val="1"/>
      <w:numFmt w:val="decimal"/>
      <w:lvlText w:val="%7."/>
      <w:lvlJc w:val="left"/>
      <w:pPr>
        <w:ind w:left="6972" w:hanging="360"/>
      </w:pPr>
    </w:lvl>
    <w:lvl w:ilvl="7" w:tplc="04130019" w:tentative="1">
      <w:start w:val="1"/>
      <w:numFmt w:val="lowerLetter"/>
      <w:lvlText w:val="%8."/>
      <w:lvlJc w:val="left"/>
      <w:pPr>
        <w:ind w:left="7692" w:hanging="360"/>
      </w:pPr>
    </w:lvl>
    <w:lvl w:ilvl="8" w:tplc="0413001B" w:tentative="1">
      <w:start w:val="1"/>
      <w:numFmt w:val="lowerRoman"/>
      <w:lvlText w:val="%9."/>
      <w:lvlJc w:val="right"/>
      <w:pPr>
        <w:ind w:left="8412" w:hanging="180"/>
      </w:pPr>
    </w:lvl>
  </w:abstractNum>
  <w:abstractNum w:abstractNumId="8" w15:restartNumberingAfterBreak="0">
    <w:nsid w:val="710103CB"/>
    <w:multiLevelType w:val="hybridMultilevel"/>
    <w:tmpl w:val="BC64F8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A2A13"/>
    <w:multiLevelType w:val="hybridMultilevel"/>
    <w:tmpl w:val="BC64F8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165FD"/>
    <w:multiLevelType w:val="hybridMultilevel"/>
    <w:tmpl w:val="628025FE"/>
    <w:lvl w:ilvl="0" w:tplc="A502A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029922">
    <w:abstractNumId w:val="3"/>
  </w:num>
  <w:num w:numId="2" w16cid:durableId="412699095">
    <w:abstractNumId w:val="2"/>
  </w:num>
  <w:num w:numId="3" w16cid:durableId="1762603306">
    <w:abstractNumId w:val="0"/>
  </w:num>
  <w:num w:numId="4" w16cid:durableId="2133596882">
    <w:abstractNumId w:val="5"/>
  </w:num>
  <w:num w:numId="5" w16cid:durableId="302659446">
    <w:abstractNumId w:val="5"/>
  </w:num>
  <w:num w:numId="6" w16cid:durableId="1316684723">
    <w:abstractNumId w:val="1"/>
  </w:num>
  <w:num w:numId="7" w16cid:durableId="233125858">
    <w:abstractNumId w:val="6"/>
  </w:num>
  <w:num w:numId="8" w16cid:durableId="376662046">
    <w:abstractNumId w:val="4"/>
  </w:num>
  <w:num w:numId="9" w16cid:durableId="20672379">
    <w:abstractNumId w:val="7"/>
  </w:num>
  <w:num w:numId="10" w16cid:durableId="1529876135">
    <w:abstractNumId w:val="9"/>
  </w:num>
  <w:num w:numId="11" w16cid:durableId="678503668">
    <w:abstractNumId w:val="8"/>
  </w:num>
  <w:num w:numId="12" w16cid:durableId="174522599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de Hamer">
    <w15:presenceInfo w15:providerId="AD" w15:userId="S::bc.de.hamer@pzh.nl::33b80b3b-cee6-4bf4-b1b4-191d855f4c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84"/>
    <w:rsid w:val="000103F2"/>
    <w:rsid w:val="000132AE"/>
    <w:rsid w:val="00016921"/>
    <w:rsid w:val="00035684"/>
    <w:rsid w:val="00035BAE"/>
    <w:rsid w:val="0003620C"/>
    <w:rsid w:val="00037039"/>
    <w:rsid w:val="00037C9A"/>
    <w:rsid w:val="00040D7D"/>
    <w:rsid w:val="000411F8"/>
    <w:rsid w:val="00043A34"/>
    <w:rsid w:val="00054B32"/>
    <w:rsid w:val="000631B2"/>
    <w:rsid w:val="00065CF8"/>
    <w:rsid w:val="0007059E"/>
    <w:rsid w:val="00073FB1"/>
    <w:rsid w:val="0007520B"/>
    <w:rsid w:val="000769FB"/>
    <w:rsid w:val="00077801"/>
    <w:rsid w:val="00091BAF"/>
    <w:rsid w:val="0009250F"/>
    <w:rsid w:val="00092537"/>
    <w:rsid w:val="00092964"/>
    <w:rsid w:val="00095452"/>
    <w:rsid w:val="000A3C7A"/>
    <w:rsid w:val="000A61CD"/>
    <w:rsid w:val="000B3D0A"/>
    <w:rsid w:val="000B41C0"/>
    <w:rsid w:val="000B469B"/>
    <w:rsid w:val="000B5A60"/>
    <w:rsid w:val="000B6734"/>
    <w:rsid w:val="000B7F39"/>
    <w:rsid w:val="000C2858"/>
    <w:rsid w:val="000C2F54"/>
    <w:rsid w:val="000C3CF9"/>
    <w:rsid w:val="000C472F"/>
    <w:rsid w:val="000C75AD"/>
    <w:rsid w:val="000D4D3B"/>
    <w:rsid w:val="000E41C5"/>
    <w:rsid w:val="000E588B"/>
    <w:rsid w:val="000E5D8E"/>
    <w:rsid w:val="000E61C0"/>
    <w:rsid w:val="000F0419"/>
    <w:rsid w:val="000F295E"/>
    <w:rsid w:val="000F3CBC"/>
    <w:rsid w:val="000F7263"/>
    <w:rsid w:val="0010133B"/>
    <w:rsid w:val="00103D58"/>
    <w:rsid w:val="00113348"/>
    <w:rsid w:val="0011618A"/>
    <w:rsid w:val="00116CB9"/>
    <w:rsid w:val="0012150C"/>
    <w:rsid w:val="00124381"/>
    <w:rsid w:val="001302AC"/>
    <w:rsid w:val="00130689"/>
    <w:rsid w:val="00133589"/>
    <w:rsid w:val="001350EB"/>
    <w:rsid w:val="00135421"/>
    <w:rsid w:val="00135BC2"/>
    <w:rsid w:val="0013763B"/>
    <w:rsid w:val="00142EC4"/>
    <w:rsid w:val="00142EDA"/>
    <w:rsid w:val="001438C5"/>
    <w:rsid w:val="00143CD7"/>
    <w:rsid w:val="00144567"/>
    <w:rsid w:val="00144EE5"/>
    <w:rsid w:val="00155627"/>
    <w:rsid w:val="00156A1A"/>
    <w:rsid w:val="0016008F"/>
    <w:rsid w:val="00161E43"/>
    <w:rsid w:val="00163246"/>
    <w:rsid w:val="00163642"/>
    <w:rsid w:val="00165C2A"/>
    <w:rsid w:val="0017359D"/>
    <w:rsid w:val="00180FDB"/>
    <w:rsid w:val="00182FC8"/>
    <w:rsid w:val="00184C1E"/>
    <w:rsid w:val="00187B48"/>
    <w:rsid w:val="0019222E"/>
    <w:rsid w:val="001A05EC"/>
    <w:rsid w:val="001A1AD5"/>
    <w:rsid w:val="001A2363"/>
    <w:rsid w:val="001A2FF8"/>
    <w:rsid w:val="001B45E0"/>
    <w:rsid w:val="001B5407"/>
    <w:rsid w:val="001C1107"/>
    <w:rsid w:val="001C345D"/>
    <w:rsid w:val="001C7EC6"/>
    <w:rsid w:val="001D02E7"/>
    <w:rsid w:val="001D2DBE"/>
    <w:rsid w:val="001D6123"/>
    <w:rsid w:val="001D6957"/>
    <w:rsid w:val="001E2AEF"/>
    <w:rsid w:val="001F0D35"/>
    <w:rsid w:val="001F1D06"/>
    <w:rsid w:val="001F482D"/>
    <w:rsid w:val="001F59D6"/>
    <w:rsid w:val="00202DA1"/>
    <w:rsid w:val="0021139B"/>
    <w:rsid w:val="00215ED4"/>
    <w:rsid w:val="00222293"/>
    <w:rsid w:val="00223BDB"/>
    <w:rsid w:val="00224C06"/>
    <w:rsid w:val="00227939"/>
    <w:rsid w:val="00232CD2"/>
    <w:rsid w:val="0023426A"/>
    <w:rsid w:val="00236495"/>
    <w:rsid w:val="00241CDE"/>
    <w:rsid w:val="00252B60"/>
    <w:rsid w:val="00254138"/>
    <w:rsid w:val="002553CD"/>
    <w:rsid w:val="00257C6C"/>
    <w:rsid w:val="00267591"/>
    <w:rsid w:val="0027194A"/>
    <w:rsid w:val="00275B89"/>
    <w:rsid w:val="002764EF"/>
    <w:rsid w:val="002775A9"/>
    <w:rsid w:val="00281FDE"/>
    <w:rsid w:val="00291016"/>
    <w:rsid w:val="00291C00"/>
    <w:rsid w:val="002962DA"/>
    <w:rsid w:val="002A023C"/>
    <w:rsid w:val="002A0B56"/>
    <w:rsid w:val="002A3064"/>
    <w:rsid w:val="002A307C"/>
    <w:rsid w:val="002A3D80"/>
    <w:rsid w:val="002B0ABE"/>
    <w:rsid w:val="002B3436"/>
    <w:rsid w:val="002B3AE9"/>
    <w:rsid w:val="002B3FAF"/>
    <w:rsid w:val="002C1195"/>
    <w:rsid w:val="002C1BE9"/>
    <w:rsid w:val="002C4B75"/>
    <w:rsid w:val="002C4EBF"/>
    <w:rsid w:val="002C694E"/>
    <w:rsid w:val="002D1B74"/>
    <w:rsid w:val="002D5A2C"/>
    <w:rsid w:val="002D7843"/>
    <w:rsid w:val="002E268D"/>
    <w:rsid w:val="002E7648"/>
    <w:rsid w:val="002E7E58"/>
    <w:rsid w:val="002F0533"/>
    <w:rsid w:val="002F0640"/>
    <w:rsid w:val="002F1C55"/>
    <w:rsid w:val="002F1D72"/>
    <w:rsid w:val="002F2154"/>
    <w:rsid w:val="002F3B11"/>
    <w:rsid w:val="002F7E8F"/>
    <w:rsid w:val="003061A1"/>
    <w:rsid w:val="00306A5F"/>
    <w:rsid w:val="00311634"/>
    <w:rsid w:val="00312460"/>
    <w:rsid w:val="00313928"/>
    <w:rsid w:val="00313AE6"/>
    <w:rsid w:val="003166BF"/>
    <w:rsid w:val="00323E1C"/>
    <w:rsid w:val="00327518"/>
    <w:rsid w:val="00331CB6"/>
    <w:rsid w:val="0033386A"/>
    <w:rsid w:val="00336EAA"/>
    <w:rsid w:val="003375BB"/>
    <w:rsid w:val="003470D5"/>
    <w:rsid w:val="00351B9E"/>
    <w:rsid w:val="00351D09"/>
    <w:rsid w:val="00352138"/>
    <w:rsid w:val="00353A51"/>
    <w:rsid w:val="00365B0B"/>
    <w:rsid w:val="00371296"/>
    <w:rsid w:val="00372789"/>
    <w:rsid w:val="00373D3F"/>
    <w:rsid w:val="003775AD"/>
    <w:rsid w:val="00377CE9"/>
    <w:rsid w:val="00384F44"/>
    <w:rsid w:val="00393F76"/>
    <w:rsid w:val="00394568"/>
    <w:rsid w:val="003A2F8E"/>
    <w:rsid w:val="003B6FE3"/>
    <w:rsid w:val="003C0C75"/>
    <w:rsid w:val="003C206A"/>
    <w:rsid w:val="003C3E34"/>
    <w:rsid w:val="003C79BE"/>
    <w:rsid w:val="003C7B47"/>
    <w:rsid w:val="003D0897"/>
    <w:rsid w:val="003D730E"/>
    <w:rsid w:val="003E75D2"/>
    <w:rsid w:val="003F04A1"/>
    <w:rsid w:val="003F1013"/>
    <w:rsid w:val="003F1C03"/>
    <w:rsid w:val="003F2BC0"/>
    <w:rsid w:val="003F31FA"/>
    <w:rsid w:val="003F479C"/>
    <w:rsid w:val="003F5AE2"/>
    <w:rsid w:val="00400441"/>
    <w:rsid w:val="00401600"/>
    <w:rsid w:val="00403B9D"/>
    <w:rsid w:val="00404F1B"/>
    <w:rsid w:val="004060D5"/>
    <w:rsid w:val="00412276"/>
    <w:rsid w:val="004209EB"/>
    <w:rsid w:val="004219AB"/>
    <w:rsid w:val="00427A80"/>
    <w:rsid w:val="00430D2A"/>
    <w:rsid w:val="00434BB1"/>
    <w:rsid w:val="00441877"/>
    <w:rsid w:val="004421C5"/>
    <w:rsid w:val="00442293"/>
    <w:rsid w:val="00443A81"/>
    <w:rsid w:val="004573FF"/>
    <w:rsid w:val="00461733"/>
    <w:rsid w:val="004649ED"/>
    <w:rsid w:val="004704CB"/>
    <w:rsid w:val="00472B0A"/>
    <w:rsid w:val="0047491F"/>
    <w:rsid w:val="00476E08"/>
    <w:rsid w:val="004821D5"/>
    <w:rsid w:val="00490086"/>
    <w:rsid w:val="00492F09"/>
    <w:rsid w:val="00494178"/>
    <w:rsid w:val="00497561"/>
    <w:rsid w:val="004A2F31"/>
    <w:rsid w:val="004A6B1F"/>
    <w:rsid w:val="004B3798"/>
    <w:rsid w:val="004C1B3A"/>
    <w:rsid w:val="004C34E9"/>
    <w:rsid w:val="004C6B37"/>
    <w:rsid w:val="004D63A0"/>
    <w:rsid w:val="004D7CA5"/>
    <w:rsid w:val="004F21FB"/>
    <w:rsid w:val="004F2A69"/>
    <w:rsid w:val="005007B6"/>
    <w:rsid w:val="00502D3B"/>
    <w:rsid w:val="00506688"/>
    <w:rsid w:val="005127AD"/>
    <w:rsid w:val="0051389F"/>
    <w:rsid w:val="00514B9C"/>
    <w:rsid w:val="00516212"/>
    <w:rsid w:val="00516A89"/>
    <w:rsid w:val="005216BD"/>
    <w:rsid w:val="00524865"/>
    <w:rsid w:val="00525CC0"/>
    <w:rsid w:val="005333A4"/>
    <w:rsid w:val="00535C86"/>
    <w:rsid w:val="00554E29"/>
    <w:rsid w:val="0056121F"/>
    <w:rsid w:val="00565393"/>
    <w:rsid w:val="00566B87"/>
    <w:rsid w:val="00573631"/>
    <w:rsid w:val="00574588"/>
    <w:rsid w:val="0058462F"/>
    <w:rsid w:val="00584FDA"/>
    <w:rsid w:val="005878C7"/>
    <w:rsid w:val="00595772"/>
    <w:rsid w:val="00597DE5"/>
    <w:rsid w:val="005A0E99"/>
    <w:rsid w:val="005A168D"/>
    <w:rsid w:val="005B11CE"/>
    <w:rsid w:val="005B13C7"/>
    <w:rsid w:val="005B3BBE"/>
    <w:rsid w:val="005B3BCA"/>
    <w:rsid w:val="005B42DE"/>
    <w:rsid w:val="005B7EA1"/>
    <w:rsid w:val="005C0636"/>
    <w:rsid w:val="005C17A2"/>
    <w:rsid w:val="005C5757"/>
    <w:rsid w:val="005D5621"/>
    <w:rsid w:val="005E0952"/>
    <w:rsid w:val="005E50E4"/>
    <w:rsid w:val="005F1FB8"/>
    <w:rsid w:val="005F44BC"/>
    <w:rsid w:val="005F6268"/>
    <w:rsid w:val="00614CE5"/>
    <w:rsid w:val="00616744"/>
    <w:rsid w:val="0061717F"/>
    <w:rsid w:val="00627F54"/>
    <w:rsid w:val="00627F8B"/>
    <w:rsid w:val="006313AC"/>
    <w:rsid w:val="00631679"/>
    <w:rsid w:val="0063255A"/>
    <w:rsid w:val="00635D14"/>
    <w:rsid w:val="00640637"/>
    <w:rsid w:val="00644AFA"/>
    <w:rsid w:val="00644EA7"/>
    <w:rsid w:val="00651594"/>
    <w:rsid w:val="00657C4E"/>
    <w:rsid w:val="00666C9C"/>
    <w:rsid w:val="006718E8"/>
    <w:rsid w:val="0067720E"/>
    <w:rsid w:val="00677723"/>
    <w:rsid w:val="0068345A"/>
    <w:rsid w:val="00686B51"/>
    <w:rsid w:val="00691FE6"/>
    <w:rsid w:val="0069452A"/>
    <w:rsid w:val="0069463A"/>
    <w:rsid w:val="00695088"/>
    <w:rsid w:val="00697D59"/>
    <w:rsid w:val="006A2F3F"/>
    <w:rsid w:val="006B5F80"/>
    <w:rsid w:val="006B6181"/>
    <w:rsid w:val="006B73A8"/>
    <w:rsid w:val="006C1F6A"/>
    <w:rsid w:val="006C430C"/>
    <w:rsid w:val="006C55EA"/>
    <w:rsid w:val="006C6B57"/>
    <w:rsid w:val="006D7557"/>
    <w:rsid w:val="006E6868"/>
    <w:rsid w:val="00701B20"/>
    <w:rsid w:val="00701D19"/>
    <w:rsid w:val="00703752"/>
    <w:rsid w:val="00704493"/>
    <w:rsid w:val="007060ED"/>
    <w:rsid w:val="0070639F"/>
    <w:rsid w:val="007114DC"/>
    <w:rsid w:val="00711A18"/>
    <w:rsid w:val="00711C15"/>
    <w:rsid w:val="00711D31"/>
    <w:rsid w:val="00715D95"/>
    <w:rsid w:val="00721A0F"/>
    <w:rsid w:val="00722931"/>
    <w:rsid w:val="0072594E"/>
    <w:rsid w:val="00731C36"/>
    <w:rsid w:val="00731E09"/>
    <w:rsid w:val="00732155"/>
    <w:rsid w:val="00737324"/>
    <w:rsid w:val="007419BE"/>
    <w:rsid w:val="00742050"/>
    <w:rsid w:val="007420DB"/>
    <w:rsid w:val="0074300C"/>
    <w:rsid w:val="007477A6"/>
    <w:rsid w:val="007520D7"/>
    <w:rsid w:val="00761E03"/>
    <w:rsid w:val="007627EB"/>
    <w:rsid w:val="0076428E"/>
    <w:rsid w:val="00771691"/>
    <w:rsid w:val="00773629"/>
    <w:rsid w:val="0077370B"/>
    <w:rsid w:val="00773BC3"/>
    <w:rsid w:val="00775234"/>
    <w:rsid w:val="00780232"/>
    <w:rsid w:val="00780B75"/>
    <w:rsid w:val="0078194E"/>
    <w:rsid w:val="00786A73"/>
    <w:rsid w:val="00786F1B"/>
    <w:rsid w:val="007910DC"/>
    <w:rsid w:val="00791997"/>
    <w:rsid w:val="007936C8"/>
    <w:rsid w:val="00796FA0"/>
    <w:rsid w:val="007B409E"/>
    <w:rsid w:val="007B545B"/>
    <w:rsid w:val="007C011A"/>
    <w:rsid w:val="007C1092"/>
    <w:rsid w:val="007C296C"/>
    <w:rsid w:val="007C2997"/>
    <w:rsid w:val="007C3715"/>
    <w:rsid w:val="007C4F8B"/>
    <w:rsid w:val="007C5A60"/>
    <w:rsid w:val="007C5B9A"/>
    <w:rsid w:val="007C736C"/>
    <w:rsid w:val="007D7E14"/>
    <w:rsid w:val="007E07D6"/>
    <w:rsid w:val="007E144B"/>
    <w:rsid w:val="007E2DAA"/>
    <w:rsid w:val="007E618F"/>
    <w:rsid w:val="007E7394"/>
    <w:rsid w:val="007E7DC1"/>
    <w:rsid w:val="007F2754"/>
    <w:rsid w:val="007F6656"/>
    <w:rsid w:val="00802CCC"/>
    <w:rsid w:val="00805E3B"/>
    <w:rsid w:val="008144B1"/>
    <w:rsid w:val="00814E0F"/>
    <w:rsid w:val="00817FDF"/>
    <w:rsid w:val="00820037"/>
    <w:rsid w:val="00821753"/>
    <w:rsid w:val="00821C39"/>
    <w:rsid w:val="00821F22"/>
    <w:rsid w:val="00825D0A"/>
    <w:rsid w:val="008266A9"/>
    <w:rsid w:val="00833225"/>
    <w:rsid w:val="0083610E"/>
    <w:rsid w:val="0083722D"/>
    <w:rsid w:val="00841C3D"/>
    <w:rsid w:val="008432E0"/>
    <w:rsid w:val="00846625"/>
    <w:rsid w:val="00863508"/>
    <w:rsid w:val="00864269"/>
    <w:rsid w:val="008664A9"/>
    <w:rsid w:val="00870843"/>
    <w:rsid w:val="00870FCF"/>
    <w:rsid w:val="008808C8"/>
    <w:rsid w:val="00880912"/>
    <w:rsid w:val="0088127F"/>
    <w:rsid w:val="008829C3"/>
    <w:rsid w:val="008841E9"/>
    <w:rsid w:val="00891060"/>
    <w:rsid w:val="00892D58"/>
    <w:rsid w:val="00894988"/>
    <w:rsid w:val="00896A8A"/>
    <w:rsid w:val="0089780A"/>
    <w:rsid w:val="00897DC9"/>
    <w:rsid w:val="008A17A4"/>
    <w:rsid w:val="008A4983"/>
    <w:rsid w:val="008A4999"/>
    <w:rsid w:val="008A6ABF"/>
    <w:rsid w:val="008B0F3F"/>
    <w:rsid w:val="008B4BAF"/>
    <w:rsid w:val="008B6A5C"/>
    <w:rsid w:val="008B759B"/>
    <w:rsid w:val="008C0AE5"/>
    <w:rsid w:val="008C4A54"/>
    <w:rsid w:val="008C5C41"/>
    <w:rsid w:val="008D0A95"/>
    <w:rsid w:val="008D0DDA"/>
    <w:rsid w:val="008D0FF6"/>
    <w:rsid w:val="008D14A0"/>
    <w:rsid w:val="008E1AFA"/>
    <w:rsid w:val="008E227D"/>
    <w:rsid w:val="008E2D62"/>
    <w:rsid w:val="008E466F"/>
    <w:rsid w:val="008E4C13"/>
    <w:rsid w:val="008F2787"/>
    <w:rsid w:val="008F78F5"/>
    <w:rsid w:val="008F7DED"/>
    <w:rsid w:val="009024B2"/>
    <w:rsid w:val="00903FF9"/>
    <w:rsid w:val="00912DB4"/>
    <w:rsid w:val="009130DA"/>
    <w:rsid w:val="0091413F"/>
    <w:rsid w:val="00916353"/>
    <w:rsid w:val="00920909"/>
    <w:rsid w:val="0092556D"/>
    <w:rsid w:val="00925DFA"/>
    <w:rsid w:val="00930B0C"/>
    <w:rsid w:val="00936B10"/>
    <w:rsid w:val="00937344"/>
    <w:rsid w:val="00937622"/>
    <w:rsid w:val="00937773"/>
    <w:rsid w:val="00940BE4"/>
    <w:rsid w:val="009559F4"/>
    <w:rsid w:val="00967096"/>
    <w:rsid w:val="009714DC"/>
    <w:rsid w:val="0097159F"/>
    <w:rsid w:val="00973D49"/>
    <w:rsid w:val="00975528"/>
    <w:rsid w:val="00975795"/>
    <w:rsid w:val="00976A56"/>
    <w:rsid w:val="0098644E"/>
    <w:rsid w:val="00986841"/>
    <w:rsid w:val="009875E3"/>
    <w:rsid w:val="00990127"/>
    <w:rsid w:val="00992051"/>
    <w:rsid w:val="00995CA6"/>
    <w:rsid w:val="009A4EC2"/>
    <w:rsid w:val="009A7CAC"/>
    <w:rsid w:val="009B26D6"/>
    <w:rsid w:val="009B362D"/>
    <w:rsid w:val="009C0B08"/>
    <w:rsid w:val="009D19E1"/>
    <w:rsid w:val="009D280B"/>
    <w:rsid w:val="009D2FE8"/>
    <w:rsid w:val="009D49F9"/>
    <w:rsid w:val="009D55F3"/>
    <w:rsid w:val="009D6A67"/>
    <w:rsid w:val="009E4BE4"/>
    <w:rsid w:val="009F07C9"/>
    <w:rsid w:val="009F22B2"/>
    <w:rsid w:val="009F409A"/>
    <w:rsid w:val="009F4F87"/>
    <w:rsid w:val="009F5E66"/>
    <w:rsid w:val="009F67B3"/>
    <w:rsid w:val="00A03140"/>
    <w:rsid w:val="00A07F33"/>
    <w:rsid w:val="00A12D8D"/>
    <w:rsid w:val="00A1456A"/>
    <w:rsid w:val="00A15954"/>
    <w:rsid w:val="00A17C06"/>
    <w:rsid w:val="00A20C4D"/>
    <w:rsid w:val="00A27B5F"/>
    <w:rsid w:val="00A27F86"/>
    <w:rsid w:val="00A331FF"/>
    <w:rsid w:val="00A333CB"/>
    <w:rsid w:val="00A3383D"/>
    <w:rsid w:val="00A3651E"/>
    <w:rsid w:val="00A36BDB"/>
    <w:rsid w:val="00A36EBC"/>
    <w:rsid w:val="00A40662"/>
    <w:rsid w:val="00A43BDA"/>
    <w:rsid w:val="00A44800"/>
    <w:rsid w:val="00A47BCA"/>
    <w:rsid w:val="00A47E22"/>
    <w:rsid w:val="00A62F11"/>
    <w:rsid w:val="00A6379E"/>
    <w:rsid w:val="00A63832"/>
    <w:rsid w:val="00A649E0"/>
    <w:rsid w:val="00A64CB5"/>
    <w:rsid w:val="00A67041"/>
    <w:rsid w:val="00A6786A"/>
    <w:rsid w:val="00A73595"/>
    <w:rsid w:val="00A73894"/>
    <w:rsid w:val="00A76187"/>
    <w:rsid w:val="00A77E73"/>
    <w:rsid w:val="00A857F0"/>
    <w:rsid w:val="00A871B3"/>
    <w:rsid w:val="00A951BB"/>
    <w:rsid w:val="00AA29F4"/>
    <w:rsid w:val="00AA4E7D"/>
    <w:rsid w:val="00AB47A5"/>
    <w:rsid w:val="00AB67FC"/>
    <w:rsid w:val="00AC5BA2"/>
    <w:rsid w:val="00AC6876"/>
    <w:rsid w:val="00AD0E27"/>
    <w:rsid w:val="00AD0F39"/>
    <w:rsid w:val="00AD3BF5"/>
    <w:rsid w:val="00AE316B"/>
    <w:rsid w:val="00AE333F"/>
    <w:rsid w:val="00AE3E3A"/>
    <w:rsid w:val="00AE3E3E"/>
    <w:rsid w:val="00AE4E92"/>
    <w:rsid w:val="00AE6EEA"/>
    <w:rsid w:val="00B03273"/>
    <w:rsid w:val="00B13405"/>
    <w:rsid w:val="00B1403B"/>
    <w:rsid w:val="00B150F9"/>
    <w:rsid w:val="00B32C67"/>
    <w:rsid w:val="00B413AD"/>
    <w:rsid w:val="00B417C0"/>
    <w:rsid w:val="00B435FD"/>
    <w:rsid w:val="00B45F99"/>
    <w:rsid w:val="00B50AD6"/>
    <w:rsid w:val="00B50D07"/>
    <w:rsid w:val="00B529AC"/>
    <w:rsid w:val="00B54553"/>
    <w:rsid w:val="00B55E41"/>
    <w:rsid w:val="00B563BD"/>
    <w:rsid w:val="00B70040"/>
    <w:rsid w:val="00B746A9"/>
    <w:rsid w:val="00B755A0"/>
    <w:rsid w:val="00B75730"/>
    <w:rsid w:val="00B7757F"/>
    <w:rsid w:val="00B84539"/>
    <w:rsid w:val="00B84BC0"/>
    <w:rsid w:val="00B9229D"/>
    <w:rsid w:val="00B946F0"/>
    <w:rsid w:val="00B9758D"/>
    <w:rsid w:val="00BA00B3"/>
    <w:rsid w:val="00BA069B"/>
    <w:rsid w:val="00BA0895"/>
    <w:rsid w:val="00BA32FD"/>
    <w:rsid w:val="00BB09E4"/>
    <w:rsid w:val="00BB0E0D"/>
    <w:rsid w:val="00BB1DA5"/>
    <w:rsid w:val="00BB3EBF"/>
    <w:rsid w:val="00BB41FA"/>
    <w:rsid w:val="00BB4B3F"/>
    <w:rsid w:val="00BB633A"/>
    <w:rsid w:val="00BB78B3"/>
    <w:rsid w:val="00BC3884"/>
    <w:rsid w:val="00BC761F"/>
    <w:rsid w:val="00BD164C"/>
    <w:rsid w:val="00BD2DD4"/>
    <w:rsid w:val="00BD4EF1"/>
    <w:rsid w:val="00BD7114"/>
    <w:rsid w:val="00BE6B2F"/>
    <w:rsid w:val="00BF36DE"/>
    <w:rsid w:val="00BF5588"/>
    <w:rsid w:val="00BF7758"/>
    <w:rsid w:val="00BF7C58"/>
    <w:rsid w:val="00C00770"/>
    <w:rsid w:val="00C00957"/>
    <w:rsid w:val="00C01308"/>
    <w:rsid w:val="00C02D1A"/>
    <w:rsid w:val="00C04F02"/>
    <w:rsid w:val="00C0749A"/>
    <w:rsid w:val="00C11CDE"/>
    <w:rsid w:val="00C12BE8"/>
    <w:rsid w:val="00C17FDA"/>
    <w:rsid w:val="00C21E79"/>
    <w:rsid w:val="00C3142D"/>
    <w:rsid w:val="00C33EE9"/>
    <w:rsid w:val="00C40005"/>
    <w:rsid w:val="00C40B22"/>
    <w:rsid w:val="00C41581"/>
    <w:rsid w:val="00C41CC6"/>
    <w:rsid w:val="00C42B62"/>
    <w:rsid w:val="00C4461E"/>
    <w:rsid w:val="00C53AF1"/>
    <w:rsid w:val="00C54777"/>
    <w:rsid w:val="00C554EA"/>
    <w:rsid w:val="00C57760"/>
    <w:rsid w:val="00C61BE8"/>
    <w:rsid w:val="00C62364"/>
    <w:rsid w:val="00C64ADD"/>
    <w:rsid w:val="00C65CF6"/>
    <w:rsid w:val="00C65F77"/>
    <w:rsid w:val="00C72286"/>
    <w:rsid w:val="00C777A1"/>
    <w:rsid w:val="00C816AC"/>
    <w:rsid w:val="00C82A4C"/>
    <w:rsid w:val="00C8469B"/>
    <w:rsid w:val="00C85AA7"/>
    <w:rsid w:val="00C85B6D"/>
    <w:rsid w:val="00C90D58"/>
    <w:rsid w:val="00C91770"/>
    <w:rsid w:val="00C91EC9"/>
    <w:rsid w:val="00C92F0F"/>
    <w:rsid w:val="00C97412"/>
    <w:rsid w:val="00CA3BB9"/>
    <w:rsid w:val="00CB2289"/>
    <w:rsid w:val="00CD1EA9"/>
    <w:rsid w:val="00CD2F95"/>
    <w:rsid w:val="00CD4C33"/>
    <w:rsid w:val="00CE0F9A"/>
    <w:rsid w:val="00CE19C4"/>
    <w:rsid w:val="00CE79A6"/>
    <w:rsid w:val="00CF3712"/>
    <w:rsid w:val="00CF3CC2"/>
    <w:rsid w:val="00CF6A3A"/>
    <w:rsid w:val="00CF73CC"/>
    <w:rsid w:val="00D0483C"/>
    <w:rsid w:val="00D05FD7"/>
    <w:rsid w:val="00D11278"/>
    <w:rsid w:val="00D12D30"/>
    <w:rsid w:val="00D141A8"/>
    <w:rsid w:val="00D21CC6"/>
    <w:rsid w:val="00D22148"/>
    <w:rsid w:val="00D2278E"/>
    <w:rsid w:val="00D234A2"/>
    <w:rsid w:val="00D2728B"/>
    <w:rsid w:val="00D274B4"/>
    <w:rsid w:val="00D30DEF"/>
    <w:rsid w:val="00D33984"/>
    <w:rsid w:val="00D36AFB"/>
    <w:rsid w:val="00D434A8"/>
    <w:rsid w:val="00D4370B"/>
    <w:rsid w:val="00D43DE4"/>
    <w:rsid w:val="00D46A73"/>
    <w:rsid w:val="00D53E8D"/>
    <w:rsid w:val="00D54913"/>
    <w:rsid w:val="00D54F6C"/>
    <w:rsid w:val="00D63387"/>
    <w:rsid w:val="00D652D1"/>
    <w:rsid w:val="00D73591"/>
    <w:rsid w:val="00D746EF"/>
    <w:rsid w:val="00D779D6"/>
    <w:rsid w:val="00D90F04"/>
    <w:rsid w:val="00DA0E35"/>
    <w:rsid w:val="00DA31D1"/>
    <w:rsid w:val="00DA6DA7"/>
    <w:rsid w:val="00DB2523"/>
    <w:rsid w:val="00DB6007"/>
    <w:rsid w:val="00DC0983"/>
    <w:rsid w:val="00DD29AD"/>
    <w:rsid w:val="00DD43D9"/>
    <w:rsid w:val="00DD4708"/>
    <w:rsid w:val="00DD7876"/>
    <w:rsid w:val="00DD799F"/>
    <w:rsid w:val="00DF0EF6"/>
    <w:rsid w:val="00DF2150"/>
    <w:rsid w:val="00DF500C"/>
    <w:rsid w:val="00E01535"/>
    <w:rsid w:val="00E05EA8"/>
    <w:rsid w:val="00E0708B"/>
    <w:rsid w:val="00E13A54"/>
    <w:rsid w:val="00E15860"/>
    <w:rsid w:val="00E17DD4"/>
    <w:rsid w:val="00E23C0F"/>
    <w:rsid w:val="00E25DAE"/>
    <w:rsid w:val="00E3035D"/>
    <w:rsid w:val="00E3199C"/>
    <w:rsid w:val="00E34708"/>
    <w:rsid w:val="00E467DF"/>
    <w:rsid w:val="00E501F0"/>
    <w:rsid w:val="00E525D3"/>
    <w:rsid w:val="00E53AD8"/>
    <w:rsid w:val="00E570E5"/>
    <w:rsid w:val="00E6117C"/>
    <w:rsid w:val="00E66814"/>
    <w:rsid w:val="00E6744A"/>
    <w:rsid w:val="00E67C3F"/>
    <w:rsid w:val="00E719CB"/>
    <w:rsid w:val="00E73024"/>
    <w:rsid w:val="00E8582A"/>
    <w:rsid w:val="00E9624C"/>
    <w:rsid w:val="00E977A0"/>
    <w:rsid w:val="00EA277A"/>
    <w:rsid w:val="00EA3A22"/>
    <w:rsid w:val="00EA458C"/>
    <w:rsid w:val="00EA577C"/>
    <w:rsid w:val="00EB2626"/>
    <w:rsid w:val="00EB4C04"/>
    <w:rsid w:val="00EB5A17"/>
    <w:rsid w:val="00EB5E9C"/>
    <w:rsid w:val="00EB7036"/>
    <w:rsid w:val="00EB7196"/>
    <w:rsid w:val="00EE25D1"/>
    <w:rsid w:val="00EE28B0"/>
    <w:rsid w:val="00EE4545"/>
    <w:rsid w:val="00EE7630"/>
    <w:rsid w:val="00EF2378"/>
    <w:rsid w:val="00EF5B81"/>
    <w:rsid w:val="00F00077"/>
    <w:rsid w:val="00F07108"/>
    <w:rsid w:val="00F11B1E"/>
    <w:rsid w:val="00F16BEE"/>
    <w:rsid w:val="00F26F3D"/>
    <w:rsid w:val="00F33CBD"/>
    <w:rsid w:val="00F35D56"/>
    <w:rsid w:val="00F37E00"/>
    <w:rsid w:val="00F40A78"/>
    <w:rsid w:val="00F41642"/>
    <w:rsid w:val="00F42D18"/>
    <w:rsid w:val="00F45EAD"/>
    <w:rsid w:val="00F463F1"/>
    <w:rsid w:val="00F464E2"/>
    <w:rsid w:val="00F4762F"/>
    <w:rsid w:val="00F52300"/>
    <w:rsid w:val="00F52CB7"/>
    <w:rsid w:val="00F53B57"/>
    <w:rsid w:val="00F55BA2"/>
    <w:rsid w:val="00F56634"/>
    <w:rsid w:val="00F6393F"/>
    <w:rsid w:val="00F63A31"/>
    <w:rsid w:val="00F63C0E"/>
    <w:rsid w:val="00F63D4A"/>
    <w:rsid w:val="00F656B7"/>
    <w:rsid w:val="00F65986"/>
    <w:rsid w:val="00F71747"/>
    <w:rsid w:val="00F76211"/>
    <w:rsid w:val="00F7759F"/>
    <w:rsid w:val="00F81494"/>
    <w:rsid w:val="00F81E67"/>
    <w:rsid w:val="00F847CC"/>
    <w:rsid w:val="00F85EE5"/>
    <w:rsid w:val="00F87B90"/>
    <w:rsid w:val="00F92641"/>
    <w:rsid w:val="00F93043"/>
    <w:rsid w:val="00F9416D"/>
    <w:rsid w:val="00F955CF"/>
    <w:rsid w:val="00FA4181"/>
    <w:rsid w:val="00FA44D5"/>
    <w:rsid w:val="00FA45D5"/>
    <w:rsid w:val="00FA6E42"/>
    <w:rsid w:val="00FB53F6"/>
    <w:rsid w:val="00FB5C4C"/>
    <w:rsid w:val="00FD54C6"/>
    <w:rsid w:val="00FD66AC"/>
    <w:rsid w:val="00FD7A14"/>
    <w:rsid w:val="00FE0493"/>
    <w:rsid w:val="00FE5369"/>
    <w:rsid w:val="00FE5BB7"/>
    <w:rsid w:val="00FF38FC"/>
    <w:rsid w:val="00FF3D1B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0BEC7"/>
  <w15:docId w15:val="{71ABE677-BD30-4E0F-A533-E3CE7DDA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[D]"/>
    <w:qFormat/>
    <w:rsid w:val="002E268D"/>
    <w:pPr>
      <w:spacing w:line="284" w:lineRule="exact"/>
    </w:pPr>
    <w:rPr>
      <w:rFonts w:ascii="Arial" w:hAnsi="Arial"/>
      <w:sz w:val="19"/>
      <w:szCs w:val="19"/>
    </w:rPr>
  </w:style>
  <w:style w:type="paragraph" w:styleId="Kop1">
    <w:name w:val="heading 1"/>
    <w:aliases w:val="[K]"/>
    <w:basedOn w:val="Standaard"/>
    <w:next w:val="Standaard"/>
    <w:qFormat/>
    <w:rsid w:val="00E3199C"/>
    <w:pPr>
      <w:keepNext/>
      <w:spacing w:before="240" w:after="60" w:line="240" w:lineRule="auto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[J]"/>
    <w:basedOn w:val="Standaard"/>
    <w:next w:val="Standaard"/>
    <w:qFormat/>
    <w:rsid w:val="00821C39"/>
    <w:pPr>
      <w:keepNext/>
      <w:spacing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aliases w:val="[H]"/>
    <w:basedOn w:val="Standaard"/>
    <w:next w:val="Standaard"/>
    <w:qFormat/>
    <w:rsid w:val="00821C39"/>
    <w:pPr>
      <w:keepNext/>
      <w:spacing w:line="240" w:lineRule="auto"/>
      <w:outlineLvl w:val="2"/>
    </w:pPr>
    <w:rPr>
      <w:rFonts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ai">
    <w:name w:val="Outline List 1"/>
    <w:basedOn w:val="Geenlijst"/>
    <w:rsid w:val="002D5A2C"/>
    <w:pPr>
      <w:numPr>
        <w:numId w:val="1"/>
      </w:numPr>
    </w:pPr>
  </w:style>
  <w:style w:type="character" w:styleId="GevolgdeHyperlink">
    <w:name w:val="FollowedHyperlink"/>
    <w:rsid w:val="002D5A2C"/>
    <w:rPr>
      <w:rFonts w:ascii="Arial" w:hAnsi="Arial"/>
      <w:color w:val="800080"/>
      <w:u w:val="single"/>
    </w:rPr>
  </w:style>
  <w:style w:type="character" w:styleId="Hyperlink">
    <w:name w:val="Hyperlink"/>
    <w:rsid w:val="002D5A2C"/>
    <w:rPr>
      <w:rFonts w:ascii="Arial" w:hAnsi="Arial"/>
      <w:color w:val="0000FF"/>
      <w:u w:val="single"/>
    </w:rPr>
  </w:style>
  <w:style w:type="paragraph" w:styleId="Lijstnummering">
    <w:name w:val="List Number"/>
    <w:basedOn w:val="Standaard"/>
    <w:rsid w:val="002D5A2C"/>
  </w:style>
  <w:style w:type="character" w:styleId="Paginanummer">
    <w:name w:val="page number"/>
    <w:aliases w:val="[E]"/>
    <w:rsid w:val="00B9229D"/>
    <w:rPr>
      <w:rFonts w:ascii="Arial" w:hAnsi="Arial"/>
      <w:sz w:val="14"/>
      <w:szCs w:val="14"/>
      <w:lang w:val="nl-NL"/>
    </w:rPr>
  </w:style>
  <w:style w:type="table" w:styleId="Tabelraster">
    <w:name w:val="Table Grid"/>
    <w:basedOn w:val="Standaardtabel"/>
    <w:rsid w:val="00967096"/>
    <w:pPr>
      <w:spacing w:line="284" w:lineRule="exact"/>
    </w:pPr>
    <w:rPr>
      <w:rFonts w:ascii="Arial" w:hAnsi="Arial"/>
      <w:szCs w:val="18"/>
    </w:rPr>
    <w:tblPr>
      <w:tblCellMar>
        <w:left w:w="0" w:type="dxa"/>
        <w:right w:w="0" w:type="dxa"/>
      </w:tblCellMar>
    </w:tblPr>
  </w:style>
  <w:style w:type="table" w:customStyle="1" w:styleId="TabelrasteropmaakD">
    <w:name w:val="Tabelraster opmaak [D]"/>
    <w:basedOn w:val="Standaardtabel"/>
    <w:rsid w:val="00821C39"/>
    <w:pPr>
      <w:spacing w:line="284" w:lineRule="exact"/>
    </w:pPr>
    <w:rPr>
      <w:rFonts w:ascii="Arial" w:hAnsi="Arial"/>
    </w:rPr>
    <w:tblPr>
      <w:tblCellMar>
        <w:left w:w="0" w:type="dxa"/>
        <w:right w:w="0" w:type="dxa"/>
      </w:tblCellMar>
    </w:tblPr>
  </w:style>
  <w:style w:type="paragraph" w:customStyle="1" w:styleId="GTVCcode">
    <w:name w:val="[G] TVCcode"/>
    <w:basedOn w:val="Standaard"/>
    <w:rsid w:val="00B9229D"/>
    <w:rPr>
      <w:sz w:val="12"/>
      <w:szCs w:val="12"/>
    </w:rPr>
  </w:style>
  <w:style w:type="paragraph" w:customStyle="1" w:styleId="EKenmerkenkopjes">
    <w:name w:val="[E] Kenmerken kopjes"/>
    <w:basedOn w:val="Standaard"/>
    <w:rsid w:val="000C75AD"/>
    <w:rPr>
      <w:sz w:val="14"/>
      <w:szCs w:val="14"/>
    </w:rPr>
  </w:style>
  <w:style w:type="paragraph" w:customStyle="1" w:styleId="FKantlijn">
    <w:name w:val="[F] Kantlijn"/>
    <w:basedOn w:val="Standaard"/>
    <w:rsid w:val="000C75AD"/>
    <w:pPr>
      <w:spacing w:line="227" w:lineRule="exact"/>
    </w:pPr>
    <w:rPr>
      <w:sz w:val="14"/>
      <w:szCs w:val="14"/>
    </w:rPr>
  </w:style>
  <w:style w:type="table" w:customStyle="1" w:styleId="TabelrasteropmaakC">
    <w:name w:val="Tabelraster opmaak [C]"/>
    <w:basedOn w:val="TabelrasteropmaakD"/>
    <w:rsid w:val="00967096"/>
    <w:pPr>
      <w:spacing w:line="227" w:lineRule="exact"/>
    </w:pPr>
    <w:rPr>
      <w:sz w:val="17"/>
      <w:szCs w:val="17"/>
    </w:rPr>
    <w:tblPr/>
  </w:style>
  <w:style w:type="numbering" w:customStyle="1" w:styleId="OpmaakprofielMeerdereniveaus">
    <w:name w:val="Opmaakprofiel Meerdere niveaus"/>
    <w:basedOn w:val="Geenlijst"/>
    <w:rsid w:val="005A0E99"/>
    <w:pPr>
      <w:numPr>
        <w:numId w:val="4"/>
      </w:numPr>
    </w:pPr>
  </w:style>
  <w:style w:type="paragraph" w:customStyle="1" w:styleId="AReferentieKop">
    <w:name w:val="[A] Referentie Kop"/>
    <w:basedOn w:val="Standaard"/>
    <w:rsid w:val="00E3199C"/>
    <w:rPr>
      <w:b/>
      <w:sz w:val="22"/>
    </w:rPr>
  </w:style>
  <w:style w:type="paragraph" w:customStyle="1" w:styleId="BReferentietussenkopjes">
    <w:name w:val="[B] Referentie tussenkopjes"/>
    <w:basedOn w:val="Standaard"/>
    <w:rsid w:val="00E3199C"/>
    <w:pPr>
      <w:spacing w:line="227" w:lineRule="exact"/>
    </w:pPr>
    <w:rPr>
      <w:sz w:val="14"/>
    </w:rPr>
  </w:style>
  <w:style w:type="paragraph" w:customStyle="1" w:styleId="CReferentiegegevens">
    <w:name w:val="[C] Referentiegegevens"/>
    <w:basedOn w:val="Standaard"/>
    <w:rsid w:val="00E3199C"/>
    <w:pPr>
      <w:spacing w:line="227" w:lineRule="exact"/>
    </w:pPr>
    <w:rPr>
      <w:sz w:val="17"/>
    </w:rPr>
  </w:style>
  <w:style w:type="paragraph" w:styleId="Voettekst">
    <w:name w:val="footer"/>
    <w:basedOn w:val="Standaard"/>
    <w:rsid w:val="00FA6E42"/>
    <w:pPr>
      <w:tabs>
        <w:tab w:val="center" w:pos="4536"/>
        <w:tab w:val="right" w:pos="9072"/>
      </w:tabs>
    </w:pPr>
  </w:style>
  <w:style w:type="paragraph" w:customStyle="1" w:styleId="MKantlijnkopje">
    <w:name w:val="[M] Kantlijn kopje"/>
    <w:basedOn w:val="Standaard"/>
    <w:rsid w:val="00821C39"/>
    <w:pPr>
      <w:spacing w:line="227" w:lineRule="exact"/>
    </w:pPr>
    <w:rPr>
      <w:b/>
      <w:sz w:val="14"/>
      <w:szCs w:val="14"/>
    </w:rPr>
  </w:style>
  <w:style w:type="paragraph" w:styleId="Koptekst">
    <w:name w:val="header"/>
    <w:basedOn w:val="Standaard"/>
    <w:rsid w:val="00FA6E4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BD2DD4"/>
    <w:rPr>
      <w:rFonts w:ascii="Tahoma" w:hAnsi="Tahoma" w:cs="Tahoma"/>
      <w:sz w:val="16"/>
      <w:szCs w:val="16"/>
    </w:rPr>
  </w:style>
  <w:style w:type="paragraph" w:customStyle="1" w:styleId="CharChar4CharCharCharCharCharCharCharCharCharCharCharCharCharCharCharCharCharCharCharCharCharChar">
    <w:name w:val="Char Char4 Char Char Char Char Char Char Char Char Char Char Char Char Char Char Char Char Char Char Char Char Char Char"/>
    <w:basedOn w:val="Standaard"/>
    <w:rsid w:val="0078194E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table" w:styleId="Tabelthema">
    <w:name w:val="Table Theme"/>
    <w:basedOn w:val="Standaardtabel"/>
    <w:rsid w:val="00AC6876"/>
    <w:pPr>
      <w:spacing w:line="284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2">
    <w:name w:val="Table Web 2"/>
    <w:basedOn w:val="Standaardtabel"/>
    <w:rsid w:val="004F2A69"/>
    <w:pPr>
      <w:spacing w:line="284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jstalinea">
    <w:name w:val="List Paragraph"/>
    <w:basedOn w:val="Standaard"/>
    <w:uiPriority w:val="34"/>
    <w:qFormat/>
    <w:rsid w:val="00722931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CE0F9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E0F9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E0F9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E0F9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E0F9A"/>
    <w:rPr>
      <w:rFonts w:ascii="Arial" w:hAnsi="Arial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144B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01B20"/>
    <w:rPr>
      <w:rFonts w:ascii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wemwater.n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zwemwater@odmh.n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zwemwater.n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uidholland@pzh.n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B4E0569D1AA4396F73CF43EA2DD3B" ma:contentTypeVersion="14" ma:contentTypeDescription="Een nieuw document maken." ma:contentTypeScope="" ma:versionID="278b9e4fc21ce4bdf3bdefd4f5116dba">
  <xsd:schema xmlns:xsd="http://www.w3.org/2001/XMLSchema" xmlns:xs="http://www.w3.org/2001/XMLSchema" xmlns:p="http://schemas.microsoft.com/office/2006/metadata/properties" xmlns:ns2="23786a09-8806-44fd-8488-de41532d9dd9" xmlns:ns3="99d9d97c-7458-4352-9c07-994043b4e2fe" targetNamespace="http://schemas.microsoft.com/office/2006/metadata/properties" ma:root="true" ma:fieldsID="b5b2b50ff50f1175e190f5202f419658" ns2:_="" ns3:_="">
    <xsd:import namespace="23786a09-8806-44fd-8488-de41532d9dd9"/>
    <xsd:import namespace="99d9d97c-7458-4352-9c07-994043b4e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6a09-8806-44fd-8488-de41532d9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32fc712-2bd4-42e2-81dd-da25e1b169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d97c-7458-4352-9c07-994043b4e2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f9a313-bab6-4168-a5f7-2d8709fd7c9a}" ma:internalName="TaxCatchAll" ma:showField="CatchAllData" ma:web="99d9d97c-7458-4352-9c07-994043b4e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86a09-8806-44fd-8488-de41532d9dd9">
      <Terms xmlns="http://schemas.microsoft.com/office/infopath/2007/PartnerControls"/>
    </lcf76f155ced4ddcb4097134ff3c332f>
    <TaxCatchAll xmlns="99d9d97c-7458-4352-9c07-994043b4e2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53F99-CFEC-4C46-B723-9FCCAF7A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86a09-8806-44fd-8488-de41532d9dd9"/>
    <ds:schemaRef ds:uri="99d9d97c-7458-4352-9c07-994043b4e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F43FE-0EB7-4882-A4E7-473FBDE65C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E9B673-D907-4267-931E-AD95BD6A5FE8}">
  <ds:schemaRefs>
    <ds:schemaRef ds:uri="http://schemas.microsoft.com/office/2006/metadata/properties"/>
    <ds:schemaRef ds:uri="http://schemas.microsoft.com/office/infopath/2007/PartnerControls"/>
    <ds:schemaRef ds:uri="23786a09-8806-44fd-8488-de41532d9dd9"/>
    <ds:schemaRef ds:uri="99d9d97c-7458-4352-9c07-994043b4e2fe"/>
  </ds:schemaRefs>
</ds:datastoreItem>
</file>

<file path=customXml/itemProps4.xml><?xml version="1.0" encoding="utf-8"?>
<ds:datastoreItem xmlns:ds="http://schemas.openxmlformats.org/officeDocument/2006/customXml" ds:itemID="{FA37210A-A2A4-4F95-B672-9977A94BF7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d99bc28-8f28-4a73-a501-63a8e1eb3040}" enabled="0" method="" siteId="{6d99bc28-8f28-4a73-a501-63a8e1eb30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1530</Words>
  <Characters>8419</Characters>
  <Application>Microsoft Office Word</Application>
  <DocSecurity>4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Bijlage: Lijst zwemwateren 2007</vt:lpstr>
    </vt:vector>
  </TitlesOfParts>
  <Company>Provincie Zuid-Holland</Company>
  <LinksUpToDate>false</LinksUpToDate>
  <CharactersWithSpaces>9930</CharactersWithSpaces>
  <SharedDoc>false</SharedDoc>
  <HLinks>
    <vt:vector size="30" baseType="variant">
      <vt:variant>
        <vt:i4>5505055</vt:i4>
      </vt:variant>
      <vt:variant>
        <vt:i4>12</vt:i4>
      </vt:variant>
      <vt:variant>
        <vt:i4>0</vt:i4>
      </vt:variant>
      <vt:variant>
        <vt:i4>5</vt:i4>
      </vt:variant>
      <vt:variant>
        <vt:lpwstr>http://www.zuid-holland.nl/zwemwater</vt:lpwstr>
      </vt:variant>
      <vt:variant>
        <vt:lpwstr/>
      </vt:variant>
      <vt:variant>
        <vt:i4>4980854</vt:i4>
      </vt:variant>
      <vt:variant>
        <vt:i4>9</vt:i4>
      </vt:variant>
      <vt:variant>
        <vt:i4>0</vt:i4>
      </vt:variant>
      <vt:variant>
        <vt:i4>5</vt:i4>
      </vt:variant>
      <vt:variant>
        <vt:lpwstr>mailto:zwemwater@odmh.nl</vt:lpwstr>
      </vt:variant>
      <vt:variant>
        <vt:lpwstr/>
      </vt:variant>
      <vt:variant>
        <vt:i4>262156</vt:i4>
      </vt:variant>
      <vt:variant>
        <vt:i4>6</vt:i4>
      </vt:variant>
      <vt:variant>
        <vt:i4>0</vt:i4>
      </vt:variant>
      <vt:variant>
        <vt:i4>5</vt:i4>
      </vt:variant>
      <vt:variant>
        <vt:lpwstr>http://www.zwemwater.nl/</vt:lpwstr>
      </vt:variant>
      <vt:variant>
        <vt:lpwstr/>
      </vt:variant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mailto:zuidholland@pzh.nl</vt:lpwstr>
      </vt:variant>
      <vt:variant>
        <vt:lpwstr/>
      </vt:variant>
      <vt:variant>
        <vt:i4>262156</vt:i4>
      </vt:variant>
      <vt:variant>
        <vt:i4>0</vt:i4>
      </vt:variant>
      <vt:variant>
        <vt:i4>0</vt:i4>
      </vt:variant>
      <vt:variant>
        <vt:i4>5</vt:i4>
      </vt:variant>
      <vt:variant>
        <vt:lpwstr>http://www.zwemwater.nl/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Bijlage: Lijst zwemwateren 2007</dc:title>
  <dc:creator>absil</dc:creator>
  <cp:lastModifiedBy>Mariska Sieslieng</cp:lastModifiedBy>
  <cp:revision>2</cp:revision>
  <cp:lastPrinted>2024-04-25T12:34:00Z</cp:lastPrinted>
  <dcterms:created xsi:type="dcterms:W3CDTF">2026-02-24T08:02:00Z</dcterms:created>
  <dcterms:modified xsi:type="dcterms:W3CDTF">2026-02-24T08:02:00Z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0x01010063BB4E0569D1AA4396F73CF43EA2DD3B</vt:lpwstr>
  </property>
</Properties>
</file>